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845" w:type="dxa"/>
        <w:jc w:val="center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79C6496F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45" w:type="dxa"/>
            <w:noWrap w:val="0"/>
            <w:vAlign w:val="top"/>
          </w:tcPr>
          <w:p w14:paraId="67377E72">
            <w:pPr>
              <w:spacing w:line="336" w:lineRule="auto"/>
              <w:jc w:val="center"/>
              <w:rPr>
                <w:rFonts w:hint="eastAsia" w:ascii="Impact" w:hAnsi="Impact" w:eastAsia="方正姚体"/>
                <w:b/>
                <w:bCs/>
                <w:color w:val="FF0000"/>
                <w:spacing w:val="-8"/>
                <w:w w:val="93"/>
                <w:sz w:val="84"/>
                <w:szCs w:val="84"/>
                <w:shd w:val="pct10" w:color="auto" w:fill="FFFFFF"/>
              </w:rPr>
            </w:pPr>
            <w:r>
              <w:rPr>
                <w:rFonts w:hint="eastAsia" w:ascii="Impact" w:hAnsi="Impact" w:eastAsia="方正姚体"/>
                <w:b/>
                <w:bCs/>
                <w:color w:val="FF0000"/>
                <w:spacing w:val="-8"/>
                <w:w w:val="93"/>
                <w:sz w:val="58"/>
                <w:szCs w:val="58"/>
                <w:lang w:val="en-US" w:eastAsia="zh-CN"/>
              </w:rPr>
              <w:t>北京三汇能环科技发展有限公司文件</w:t>
            </w:r>
          </w:p>
        </w:tc>
      </w:tr>
      <w:tr w14:paraId="3C84D540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845" w:type="dxa"/>
            <w:noWrap w:val="0"/>
            <w:vAlign w:val="top"/>
          </w:tcPr>
          <w:p w14:paraId="30C0FCB3">
            <w:pPr>
              <w:spacing w:line="336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能环</w:t>
            </w:r>
            <w:r>
              <w:rPr>
                <w:rFonts w:hint="eastAsia" w:ascii="仿宋_GB2312" w:eastAsia="仿宋_GB2312"/>
                <w:sz w:val="32"/>
                <w:szCs w:val="32"/>
              </w:rPr>
              <w:t>字〔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</w:tr>
    </w:tbl>
    <w:p w14:paraId="787E79F0">
      <w:pPr>
        <w:ind w:left="-105" w:leftChars="-50" w:right="-105" w:rightChars="-50"/>
        <w:jc w:val="center"/>
        <w:rPr>
          <w:rFonts w:hint="eastAsia"/>
          <w:b/>
          <w:sz w:val="32"/>
          <w:szCs w:val="32"/>
        </w:rPr>
      </w:pPr>
    </w:p>
    <w:p w14:paraId="6102F3DB">
      <w:pPr>
        <w:ind w:left="-105" w:leftChars="-50" w:right="-105" w:rightChars="-50"/>
        <w:jc w:val="center"/>
        <w:rPr>
          <w:rFonts w:hint="default" w:eastAsia="宋体"/>
          <w:b/>
          <w:sz w:val="36"/>
          <w:szCs w:val="36"/>
          <w:bdr w:val="single" w:color="auto" w:sz="4" w:space="0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宿舍管理制度实施细则</w:t>
      </w:r>
    </w:p>
    <w:p w14:paraId="294A4F94">
      <w:pPr>
        <w:adjustRightInd w:val="0"/>
        <w:snapToGrid w:val="0"/>
        <w:rPr>
          <w:rFonts w:hint="eastAsia" w:ascii="仿宋_GB2312" w:eastAsia="仿宋_GB2312"/>
          <w:sz w:val="32"/>
          <w:szCs w:val="32"/>
        </w:rPr>
      </w:pPr>
    </w:p>
    <w:p w14:paraId="22903259">
      <w:pPr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  <w:rPrChange w:id="35" w:author="三汇能环科技WPS" w:date="2024-08-13T09:12:55Z">
            <w:rPr>
              <w:rFonts w:hint="eastAsia" w:ascii="仿宋_GB2312" w:eastAsia="仿宋_GB2312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仿宋_GB2312" w:eastAsia="仿宋_GB2312"/>
          <w:sz w:val="28"/>
          <w:szCs w:val="28"/>
          <w:lang w:val="en-US" w:eastAsia="zh-CN"/>
          <w:rPrChange w:id="36" w:author="三汇能环科技WPS" w:date="2024-08-13T09:12:55Z">
            <w:rPr>
              <w:rFonts w:hint="eastAsia" w:ascii="仿宋_GB2312" w:eastAsia="仿宋_GB2312"/>
              <w:sz w:val="32"/>
              <w:szCs w:val="32"/>
              <w:lang w:val="en-US" w:eastAsia="zh-CN"/>
            </w:rPr>
          </w:rPrChange>
        </w:rPr>
        <w:t>为了保证宿舍的正常生活秩序，根据宿舍管理制度规定，特制定本实施细则。</w:t>
      </w:r>
    </w:p>
    <w:p w14:paraId="08DF9901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37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38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本实施细则适用于春来园宿舍。</w:t>
      </w:r>
    </w:p>
    <w:p w14:paraId="75431A61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  <w:rPrChange w:id="39" w:author="三汇能环科技WPS" w:date="2024-08-13T09:12:55Z">
            <w:rPr>
              <w:rFonts w:hint="default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ins w:id="40" w:author="三汇能环科技WPS" w:date="2024-08-12T20:45:4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为了改善交付</w:t>
        </w:r>
      </w:ins>
      <w:ins w:id="43" w:author="三汇能环科技WPS" w:date="2024-08-12T20:45:5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中心</w:t>
        </w:r>
      </w:ins>
      <w:ins w:id="46" w:author="三汇能环科技WPS" w:date="2024-08-12T20:45:4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和工程技术</w:t>
        </w:r>
      </w:ins>
      <w:ins w:id="49" w:author="三汇能环科技WPS" w:date="2024-08-12T20:46:1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部</w:t>
        </w:r>
      </w:ins>
      <w:ins w:id="52" w:author="三汇能环科技WPS" w:date="2024-08-12T20:45:4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员工住宿条件和收入相对较低的</w:t>
        </w:r>
      </w:ins>
      <w:ins w:id="55" w:author="三汇能环科技WPS" w:date="2024-08-12T20:46:3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新</w:t>
        </w:r>
      </w:ins>
      <w:ins w:id="58" w:author="三汇能环科技WPS" w:date="2024-08-12T20:46:3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9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入职</w:t>
        </w:r>
      </w:ins>
      <w:ins w:id="61" w:author="三汇能环科技WPS" w:date="2024-08-12T20:46:4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2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员工</w:t>
        </w:r>
      </w:ins>
      <w:ins w:id="64" w:author="三汇能环科技WPS" w:date="2024-08-12T20:45:4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5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经济问题，</w:t>
        </w:r>
      </w:ins>
      <w:ins w:id="67" w:author="三汇能环科技WPS" w:date="2024-08-12T20:47:1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8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特</w:t>
        </w:r>
      </w:ins>
      <w:ins w:id="70" w:author="三汇能环科技WPS" w:date="2024-08-12T20:47:0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7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租赁</w:t>
        </w:r>
      </w:ins>
      <w:ins w:id="73" w:author="三汇能环科技WPS" w:date="2024-08-12T20:47:2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7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春来园</w:t>
        </w:r>
      </w:ins>
      <w:ins w:id="76" w:author="三汇能环科技WPS" w:date="2024-08-13T09:15:2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</w:rPr>
          <w:t>一</w:t>
        </w:r>
      </w:ins>
      <w:ins w:id="77" w:author="三汇能环科技WPS" w:date="2024-08-12T20:47:2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78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套</w:t>
        </w:r>
      </w:ins>
      <w:ins w:id="80" w:author="三汇能环科技WPS" w:date="2024-08-12T20:47:3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8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平</w:t>
        </w:r>
      </w:ins>
      <w:ins w:id="83" w:author="三汇能环科技WPS" w:date="2024-08-13T09:09:0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8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房</w:t>
        </w:r>
      </w:ins>
      <w:ins w:id="86" w:author="三汇能环科技WPS" w:date="2024-08-12T20:48:5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8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以低价</w:t>
        </w:r>
      </w:ins>
      <w:ins w:id="89" w:author="三汇能环科技WPS" w:date="2024-08-12T20:48:2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9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分租给</w:t>
        </w:r>
      </w:ins>
      <w:ins w:id="92" w:author="三汇能环科技WPS" w:date="2024-08-12T20:49:1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9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符合条件</w:t>
        </w:r>
      </w:ins>
      <w:ins w:id="95" w:author="三汇能环科技WPS" w:date="2024-08-12T20:49:1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9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的</w:t>
        </w:r>
      </w:ins>
      <w:ins w:id="98" w:author="三汇能环科技WPS" w:date="2024-08-12T20:49:1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99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员工</w:t>
        </w:r>
      </w:ins>
      <w:ins w:id="101" w:author="三汇能环科技WPS" w:date="2024-08-12T20:47:3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02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。</w:t>
        </w:r>
      </w:ins>
      <w:ins w:id="104" w:author="三汇能环科技WPS" w:date="2024-08-12T20:50:0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05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如有</w:t>
        </w:r>
      </w:ins>
      <w:ins w:id="107" w:author="三汇能环科技WPS" w:date="2024-08-12T20:50:0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08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空位</w:t>
        </w:r>
      </w:ins>
      <w:ins w:id="110" w:author="三汇能环科技WPS" w:date="2024-08-12T20:50:0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1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其他</w:t>
        </w:r>
      </w:ins>
      <w:ins w:id="113" w:author="三汇能环科技WPS" w:date="2024-08-12T20:50:0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1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员工</w:t>
        </w:r>
      </w:ins>
      <w:ins w:id="116" w:author="三汇能环科技WPS" w:date="2024-08-12T20:50:1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1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可以</w:t>
        </w:r>
      </w:ins>
      <w:ins w:id="119" w:author="三汇能环科技WPS" w:date="2024-08-12T20:50:4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2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不低于</w:t>
        </w:r>
      </w:ins>
      <w:ins w:id="122" w:author="三汇能环科技WPS" w:date="2024-08-12T20:50:4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2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市场</w:t>
        </w:r>
      </w:ins>
      <w:ins w:id="125" w:author="三汇能环科技WPS" w:date="2024-08-12T20:50:5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2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价</w:t>
        </w:r>
      </w:ins>
      <w:ins w:id="128" w:author="三汇能环科技WPS" w:date="2024-08-12T20:50:1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29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租赁</w:t>
        </w:r>
      </w:ins>
      <w:ins w:id="131" w:author="三汇能环科技WPS" w:date="2024-08-12T20:52:1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32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（</w:t>
        </w:r>
      </w:ins>
      <w:ins w:id="134" w:author="三汇能环科技WPS" w:date="2024-08-12T20:52:1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35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按照</w:t>
        </w:r>
      </w:ins>
      <w:ins w:id="137" w:author="三汇能环科技WPS" w:date="2024-08-12T20:52:2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38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市场</w:t>
        </w:r>
      </w:ins>
      <w:ins w:id="140" w:author="三汇能环科技WPS" w:date="2024-08-12T20:52:2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4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价</w:t>
        </w:r>
      </w:ins>
      <w:ins w:id="143" w:author="三汇能环科技WPS" w:date="2024-08-12T20:52:2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4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分摊</w:t>
        </w:r>
      </w:ins>
      <w:ins w:id="146" w:author="三汇能环科技WPS" w:date="2024-08-12T20:52:3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4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租金</w:t>
        </w:r>
      </w:ins>
      <w:ins w:id="149" w:author="三汇能环科技WPS" w:date="2024-08-12T20:52:1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5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）</w:t>
        </w:r>
      </w:ins>
      <w:ins w:id="152" w:author="三汇能环科技WPS" w:date="2024-08-12T20:50:5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5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。</w:t>
        </w:r>
      </w:ins>
      <w:ins w:id="155" w:author="三汇能环科技WPS" w:date="2024-08-12T20:51:4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5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所有</w:t>
        </w:r>
      </w:ins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158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入住</w:t>
      </w:r>
      <w:ins w:id="159" w:author="三汇能环科技WPS" w:date="2024-08-12T20:51:3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6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员工</w:t>
        </w:r>
      </w:ins>
      <w:ins w:id="162" w:author="三汇能环科技WPS" w:date="2024-08-12T21:02:4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6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（以下简称“舍员”）</w:t>
        </w:r>
      </w:ins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165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需在综合部填写《住宿申请表》办理相关手续</w:t>
      </w:r>
      <w:ins w:id="166" w:author="三汇能环科技WPS" w:date="2024-08-12T21:03:1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6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（</w:t>
        </w:r>
      </w:ins>
      <w:ins w:id="169" w:author="三汇能环科技WPS" w:date="2024-08-12T21:03:2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7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包括</w:t>
        </w:r>
      </w:ins>
      <w:ins w:id="172" w:author="三汇能环科技WPS" w:date="2024-08-12T21:03:2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7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但不</w:t>
        </w:r>
      </w:ins>
      <w:ins w:id="175" w:author="三汇能环科技WPS" w:date="2024-08-12T21:03:3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7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限于</w:t>
        </w:r>
      </w:ins>
      <w:ins w:id="178" w:author="三汇能环科技WPS" w:date="2024-08-12T21:05:5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79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签订</w:t>
        </w:r>
      </w:ins>
      <w:ins w:id="181" w:author="三汇能环科技WPS" w:date="2024-08-12T21:06:0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82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“</w:t>
        </w:r>
      </w:ins>
      <w:ins w:id="184" w:author="三汇能环科技WPS" w:date="2024-08-12T21:06:1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85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承诺书</w:t>
        </w:r>
      </w:ins>
      <w:ins w:id="187" w:author="三汇能环科技WPS" w:date="2024-08-12T21:06:0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88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”</w:t>
        </w:r>
      </w:ins>
      <w:ins w:id="190" w:author="三汇能环科技WPS" w:date="2024-08-12T21:05:4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9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、</w:t>
        </w:r>
      </w:ins>
      <w:ins w:id="193" w:author="三汇能环科技WPS" w:date="2024-08-12T21:04:4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9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“</w:t>
        </w:r>
      </w:ins>
      <w:ins w:id="196" w:author="三汇能环科技WPS" w:date="2024-08-12T21:05:2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19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宿舍</w:t>
        </w:r>
      </w:ins>
      <w:ins w:id="199" w:author="三汇能环科技WPS" w:date="2024-08-12T21:05:2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0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管理</w:t>
        </w:r>
      </w:ins>
      <w:ins w:id="202" w:author="三汇能环科技WPS" w:date="2024-08-12T21:05:3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0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制度</w:t>
        </w:r>
      </w:ins>
      <w:ins w:id="205" w:author="三汇能环科技WPS" w:date="2024-08-12T21:04:4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0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”</w:t>
        </w:r>
      </w:ins>
      <w:ins w:id="208" w:author="三汇能环科技WPS" w:date="2024-08-12T21:06:2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09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、</w:t>
        </w:r>
      </w:ins>
      <w:ins w:id="211" w:author="三汇能环科技WPS" w:date="2024-08-12T21:06:2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12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“</w:t>
        </w:r>
      </w:ins>
      <w:ins w:id="214" w:author="三汇能环科技WPS" w:date="2024-08-12T21:06:2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15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安全</w:t>
        </w:r>
      </w:ins>
      <w:ins w:id="217" w:author="三汇能环科技WPS" w:date="2024-08-12T21:06:3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18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担责</w:t>
        </w:r>
      </w:ins>
      <w:ins w:id="220" w:author="三汇能环科技WPS" w:date="2024-08-12T21:06:3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2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书</w:t>
        </w:r>
      </w:ins>
      <w:ins w:id="223" w:author="三汇能环科技WPS" w:date="2024-08-12T21:06:2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2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”</w:t>
        </w:r>
      </w:ins>
      <w:ins w:id="226" w:author="三汇能环科技WPS" w:date="2024-08-12T21:06:3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2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等</w:t>
        </w:r>
      </w:ins>
      <w:ins w:id="229" w:author="三汇能环科技WPS" w:date="2024-08-12T21:06:5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3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相关</w:t>
        </w:r>
      </w:ins>
      <w:ins w:id="232" w:author="三汇能环科技WPS" w:date="2024-08-12T21:07:0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3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手续</w:t>
        </w:r>
      </w:ins>
      <w:ins w:id="235" w:author="三汇能环科技WPS" w:date="2024-08-12T21:03:1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3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）</w:t>
        </w:r>
      </w:ins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238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，未办理手续私自入住，按100元/天收取住宿费。</w:t>
      </w:r>
    </w:p>
    <w:p w14:paraId="722EC80F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ins w:id="239" w:author="三汇能环科技WPS" w:date="2024-08-12T21:26:19Z"/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240" w:author="三汇能环科技WPS" w:date="2024-08-13T09:12:55Z">
            <w:rPr>
              <w:ins w:id="241" w:author="三汇能环科技WPS" w:date="2024-08-12T21:26:19Z"/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ins w:id="242" w:author="三汇能环科技WPS" w:date="2024-08-12T21:07:5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4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舍</w:t>
        </w:r>
      </w:ins>
      <w:ins w:id="245" w:author="三汇能环科技WPS" w:date="2024-08-12T21:07:5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4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员</w:t>
        </w:r>
      </w:ins>
      <w:del w:id="248" w:author="三汇能环科技WPS" w:date="2024-08-12T21:07:43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249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全体</w:delText>
        </w:r>
      </w:del>
      <w:del w:id="251" w:author="三汇能环科技WPS" w:date="2024-08-12T21:07:42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252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入住员</w:delText>
        </w:r>
      </w:del>
      <w:del w:id="254" w:author="三汇能环科技WPS" w:date="2024-08-12T21:07:41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255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工</w:delText>
        </w:r>
      </w:del>
      <w:del w:id="257" w:author="三汇能环科技WPS" w:date="2024-08-12T21:07:53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258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，</w:delText>
        </w:r>
      </w:del>
      <w:ins w:id="260" w:author="三汇能环科技WPS" w:date="2024-08-12T20:54:3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6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可以</w:t>
        </w:r>
      </w:ins>
      <w:ins w:id="263" w:author="三汇能环科技WPS" w:date="2024-08-12T20:54:3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6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选举</w:t>
        </w:r>
      </w:ins>
      <w:ins w:id="266" w:author="三汇能环科技WPS" w:date="2024-08-12T21:08:0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6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或</w:t>
        </w:r>
      </w:ins>
      <w:ins w:id="269" w:author="三汇能环科技WPS" w:date="2024-08-12T21:08:0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7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罢免</w:t>
        </w:r>
      </w:ins>
      <w:ins w:id="272" w:author="三汇能环科技WPS" w:date="2024-08-12T20:54:4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7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宿舍</w:t>
        </w:r>
      </w:ins>
      <w:ins w:id="275" w:author="三汇能环科技WPS" w:date="2024-08-12T20:54:5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7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长</w:t>
        </w:r>
      </w:ins>
      <w:ins w:id="278" w:author="三汇能环科技WPS" w:date="2024-08-12T21:08:2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79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（</w:t>
        </w:r>
      </w:ins>
      <w:ins w:id="281" w:author="三汇能环科技WPS" w:date="2024-08-12T21:08:2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82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1</w:t>
        </w:r>
      </w:ins>
      <w:ins w:id="284" w:author="三汇能环科技WPS" w:date="2024-08-12T21:08:2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85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名</w:t>
        </w:r>
      </w:ins>
      <w:ins w:id="287" w:author="三汇能环科技WPS" w:date="2024-08-12T21:08:2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88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）</w:t>
        </w:r>
      </w:ins>
      <w:ins w:id="290" w:author="三汇能环科技WPS" w:date="2024-08-12T20:55:0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9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，</w:t>
        </w:r>
      </w:ins>
      <w:ins w:id="293" w:author="三汇能环科技WPS" w:date="2024-08-12T20:55:1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9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宿舍长</w:t>
        </w:r>
      </w:ins>
      <w:ins w:id="296" w:author="三汇能环科技WPS" w:date="2024-08-12T20:55:3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29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负责</w:t>
        </w:r>
      </w:ins>
      <w:ins w:id="299" w:author="三汇能环科技WPS" w:date="2024-08-12T20:55:4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0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宿舍</w:t>
        </w:r>
      </w:ins>
      <w:ins w:id="302" w:author="三汇能环科技WPS" w:date="2024-08-12T20:55:4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0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各项</w:t>
        </w:r>
      </w:ins>
      <w:ins w:id="305" w:author="三汇能环科技WPS" w:date="2024-08-12T20:55:4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0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管理</w:t>
        </w:r>
      </w:ins>
      <w:ins w:id="308" w:author="三汇能环科技WPS" w:date="2024-08-12T20:55:5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09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工作</w:t>
        </w:r>
      </w:ins>
      <w:ins w:id="311" w:author="三汇能环科技WPS" w:date="2024-08-12T20:58:2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12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。</w:t>
        </w:r>
      </w:ins>
      <w:ins w:id="314" w:author="三汇能环科技WPS" w:date="2024-08-12T21:26:19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315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t>宿舍长有权对违反法律法规、公司制度、公序良俗或其他有损其他住宿人员的行为进行管理与制止，住宿人员应协助配合，拒不服从者取消住宿资格，严重者视为严重违反公司制度解除合同。</w:t>
        </w:r>
      </w:ins>
    </w:p>
    <w:p w14:paraId="5149B0AF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ins w:id="317" w:author="三汇能环科技WPS" w:date="2024-08-12T21:01:44Z"/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318" w:author="三汇能环科技WPS" w:date="2024-08-13T09:12:55Z">
            <w:rPr>
              <w:ins w:id="319" w:author="三汇能环科技WPS" w:date="2024-08-12T21:01:44Z"/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ins w:id="320" w:author="三汇能环科技WPS" w:date="2024-08-12T21:27:1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2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月度</w:t>
        </w:r>
      </w:ins>
      <w:ins w:id="323" w:author="三汇能环科技WPS" w:date="2024-08-12T21:01:2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2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考核</w:t>
        </w:r>
      </w:ins>
      <w:ins w:id="326" w:author="三汇能环科技WPS" w:date="2024-08-12T21:01:3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2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合格</w:t>
        </w:r>
      </w:ins>
      <w:ins w:id="329" w:author="三汇能环科技WPS" w:date="2024-08-12T21:01:3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3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的</w:t>
        </w:r>
      </w:ins>
      <w:ins w:id="332" w:author="三汇能环科技WPS" w:date="2024-08-12T21:00:0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3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宿舍长</w:t>
        </w:r>
      </w:ins>
      <w:ins w:id="335" w:author="三汇能环科技WPS" w:date="2024-08-12T20:55:1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3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每月</w:t>
        </w:r>
      </w:ins>
      <w:ins w:id="338" w:author="三汇能环科技WPS" w:date="2024-08-12T21:00:1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39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奖励</w:t>
        </w:r>
      </w:ins>
      <w:ins w:id="341" w:author="三汇能环科技WPS" w:date="2024-08-12T21:00:1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42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1</w:t>
        </w:r>
      </w:ins>
      <w:ins w:id="344" w:author="三汇能环科技WPS" w:date="2024-08-12T21:00:1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45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00</w:t>
        </w:r>
      </w:ins>
      <w:ins w:id="347" w:author="三汇能环科技WPS" w:date="2024-08-12T21:00:1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48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元</w:t>
        </w:r>
      </w:ins>
      <w:ins w:id="350" w:author="三汇能环科技WPS" w:date="2024-08-12T21:00:1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5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。</w:t>
        </w:r>
      </w:ins>
    </w:p>
    <w:p w14:paraId="7EF5AB52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353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ins w:id="354" w:author="三汇能环科技WPS" w:date="2024-08-12T21:01:5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55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舍</w:t>
        </w:r>
      </w:ins>
      <w:ins w:id="357" w:author="三汇能环科技WPS" w:date="2024-08-12T21:02:0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58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员</w:t>
        </w:r>
      </w:ins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360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按实际居住时长</w:t>
      </w:r>
      <w:ins w:id="361" w:author="三汇能环科技WPS" w:date="2024-08-12T21:11:1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62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还需</w:t>
        </w:r>
      </w:ins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364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分摊</w:t>
      </w:r>
      <w:del w:id="365" w:author="三汇能环科技WPS" w:date="2024-08-12T21:10:35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366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除</w:delText>
        </w:r>
      </w:del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368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宿舍租金以外的所有费用，包括但不限于水费、电费、燃气费、卫生费、维修费等。</w:t>
      </w:r>
    </w:p>
    <w:p w14:paraId="0D583C0F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369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370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员工自办理入住手续后，默认为每天住宿，如果办理入住手续后因出差等原因未住宿，自行在《未住宿明细表》进行未住宿登记。</w:t>
      </w:r>
    </w:p>
    <w:p w14:paraId="5F8C4B1F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371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372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宿舍长每月</w:t>
      </w:r>
      <w:ins w:id="373" w:author="三汇能环科技WPS" w:date="2024-08-12T21:21:5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7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10</w:t>
        </w:r>
      </w:ins>
      <w:del w:id="376" w:author="三汇能环科技WPS" w:date="2024-08-12T21:21:55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377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一</w:delText>
        </w:r>
      </w:del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379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日</w:t>
      </w:r>
      <w:ins w:id="380" w:author="三汇能环科技WPS" w:date="2024-08-12T21:22:0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8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前</w:t>
        </w:r>
      </w:ins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383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将《未住宿明细表》、《分摊明细表》拍照发综合部，用于核算上月每人分摊的费用。</w:t>
      </w:r>
    </w:p>
    <w:p w14:paraId="265AF6B3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384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ins w:id="385" w:author="三汇能环科技WPS" w:date="2024-08-12T21:21:3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8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全</w:t>
        </w:r>
      </w:ins>
      <w:ins w:id="388" w:author="三汇能环科技WPS" w:date="2024-08-12T21:21:3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89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体</w:t>
        </w:r>
      </w:ins>
      <w:ins w:id="391" w:author="三汇能环科技WPS" w:date="2024-08-12T21:12:1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92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舍</w:t>
        </w:r>
      </w:ins>
      <w:ins w:id="394" w:author="三汇能环科技WPS" w:date="2024-08-12T21:12:1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395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员</w:t>
        </w:r>
      </w:ins>
      <w:del w:id="397" w:author="三汇能环科技WPS" w:date="2024-08-12T21:12:11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398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住</w:delText>
        </w:r>
      </w:del>
      <w:del w:id="400" w:author="三汇能环科技WPS" w:date="2024-08-12T21:12:10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401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宿人员</w:delText>
        </w:r>
      </w:del>
      <w:ins w:id="403" w:author="三汇能环科技WPS" w:date="2024-08-12T21:12:2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0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务必</w:t>
        </w:r>
      </w:ins>
      <w:del w:id="406" w:author="三汇能环科技WPS" w:date="2024-08-12T21:12:21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407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要做</w:delText>
        </w:r>
      </w:del>
      <w:del w:id="409" w:author="三汇能环科技WPS" w:date="2024-08-12T21:12:20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410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到</w:delText>
        </w:r>
      </w:del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412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爱护公物，宿舍内所有公共设备设施损坏或丢失，由责任人负责赔偿，无法明确具体责任人的，由全体</w:t>
      </w:r>
      <w:ins w:id="413" w:author="三汇能环科技WPS" w:date="2024-08-12T21:13:2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1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舍</w:t>
        </w:r>
      </w:ins>
      <w:del w:id="416" w:author="三汇能环科技WPS" w:date="2024-08-12T21:13:21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417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住宿</w:delText>
        </w:r>
      </w:del>
      <w:del w:id="419" w:author="三汇能环科技WPS" w:date="2024-08-12T21:13:20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420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人</w:delText>
        </w:r>
      </w:del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422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员共同分摊</w:t>
      </w:r>
      <w:ins w:id="423" w:author="三汇能环科技WPS" w:date="2024-08-12T21:13:5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2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相关</w:t>
        </w:r>
      </w:ins>
      <w:ins w:id="426" w:author="三汇能环科技WPS" w:date="2024-08-12T21:13:5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2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费用</w:t>
        </w:r>
      </w:ins>
      <w:del w:id="429" w:author="三汇能环科技WPS" w:date="2024-08-12T21:13:49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430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维修</w:delText>
        </w:r>
      </w:del>
      <w:del w:id="432" w:author="三汇能环科技WPS" w:date="2024-08-12T21:14:03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433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或</w:delText>
        </w:r>
      </w:del>
      <w:del w:id="435" w:author="三汇能环科技WPS" w:date="2024-08-12T21:14:02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436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重新购买的</w:delText>
        </w:r>
      </w:del>
      <w:del w:id="438" w:author="三汇能环科技WPS" w:date="2024-08-12T21:14:01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439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费用</w:delText>
        </w:r>
      </w:del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441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。</w:t>
      </w:r>
    </w:p>
    <w:p w14:paraId="6ADC065E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  <w:rPrChange w:id="442" w:author="三汇能环科技WPS" w:date="2024-08-13T09:12:55Z">
            <w:rPr>
              <w:rFonts w:hint="eastAsia" w:ascii="仿宋_GB2312" w:eastAsia="仿宋_GB2312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443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全体</w:t>
      </w:r>
      <w:ins w:id="444" w:author="三汇能环科技WPS" w:date="2024-08-12T21:14:1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45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舍</w:t>
        </w:r>
      </w:ins>
      <w:del w:id="447" w:author="三汇能环科技WPS" w:date="2024-08-12T21:14:17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448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住</w:delText>
        </w:r>
      </w:del>
      <w:del w:id="450" w:author="三汇能环科技WPS" w:date="2024-08-12T21:14:16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451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宿人</w:delText>
        </w:r>
      </w:del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453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员应养成良好的</w:t>
      </w:r>
      <w:ins w:id="454" w:author="三汇能环科技WPS" w:date="2024-08-12T21:14:4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55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生活</w:t>
        </w:r>
      </w:ins>
      <w:ins w:id="457" w:author="三汇能环科技WPS" w:date="2024-08-12T21:14:4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58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习惯</w:t>
        </w:r>
      </w:ins>
      <w:ins w:id="460" w:author="三汇能环科技WPS" w:date="2024-08-12T21:14:4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6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，</w:t>
        </w:r>
      </w:ins>
      <w:ins w:id="463" w:author="三汇能环科技WPS" w:date="2024-08-12T21:14:4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6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包括</w:t>
        </w:r>
      </w:ins>
      <w:ins w:id="466" w:author="三汇能环科技WPS" w:date="2024-08-12T21:14:5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6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但不限于</w:t>
        </w:r>
      </w:ins>
      <w:ins w:id="469" w:author="三汇能环科技WPS" w:date="2024-08-12T21:15:0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7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节约</w:t>
        </w:r>
      </w:ins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472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用水用电</w:t>
      </w:r>
      <w:ins w:id="473" w:author="三汇能环科技WPS" w:date="2024-08-12T21:15:2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7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、</w:t>
        </w:r>
      </w:ins>
      <w:ins w:id="476" w:author="三汇能环科技WPS" w:date="2024-08-12T21:15:3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7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安全</w:t>
        </w:r>
      </w:ins>
      <w:ins w:id="479" w:author="三汇能环科技WPS" w:date="2024-08-12T21:16:0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8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防范</w:t>
        </w:r>
      </w:ins>
      <w:ins w:id="482" w:author="三汇能环科技WPS" w:date="2024-08-12T21:16:0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8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意识</w:t>
        </w:r>
      </w:ins>
      <w:ins w:id="485" w:author="三汇能环科技WPS" w:date="2024-08-12T21:16:1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8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、</w:t>
        </w:r>
      </w:ins>
      <w:del w:id="488" w:author="三汇能环科技WPS" w:date="2024-08-12T21:16:31Z">
        <w:r>
          <w:rPr>
            <w:rFonts w:hint="default" w:ascii="仿宋_GB2312" w:hAnsi="Times New Roman" w:eastAsia="仿宋_GB2312" w:cs="Times New Roman"/>
            <w:sz w:val="28"/>
            <w:szCs w:val="28"/>
            <w:lang w:val="en-US" w:eastAsia="zh-CN"/>
            <w:rPrChange w:id="489" w:author="三汇能环科技WPS" w:date="2024-08-13T09:12:55Z"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习惯，人离关灯，人走断水</w:delText>
        </w:r>
      </w:del>
      <w:ins w:id="491" w:author="三汇能环科技WPS" w:date="2024-08-12T21:16:3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92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集体</w:t>
        </w:r>
      </w:ins>
      <w:ins w:id="494" w:author="三汇能环科技WPS" w:date="2024-08-12T21:16:3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95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意识</w:t>
        </w:r>
      </w:ins>
      <w:ins w:id="497" w:author="三汇能环科技WPS" w:date="2024-08-12T21:16:5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498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等</w:t>
        </w:r>
      </w:ins>
      <w:ins w:id="500" w:author="三汇能环科技WPS" w:date="2024-08-12T21:16:5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0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习惯</w:t>
        </w:r>
      </w:ins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503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。</w:t>
      </w:r>
    </w:p>
    <w:p w14:paraId="310BCB48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  <w:rPrChange w:id="504" w:author="三汇能环科技WPS" w:date="2024-08-13T09:12:55Z">
            <w:rPr>
              <w:rFonts w:hint="eastAsia" w:ascii="仿宋_GB2312" w:eastAsia="仿宋_GB2312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505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严禁电动车进宿舍，严禁在</w:t>
      </w:r>
      <w:r>
        <w:rPr>
          <w:rFonts w:hint="eastAsia" w:ascii="仿宋_GB2312" w:eastAsia="仿宋_GB2312"/>
          <w:sz w:val="28"/>
          <w:szCs w:val="28"/>
          <w:lang w:val="en-US" w:eastAsia="zh-CN"/>
          <w:rPrChange w:id="506" w:author="三汇能环科技WPS" w:date="2024-08-13T09:12:55Z">
            <w:rPr>
              <w:rFonts w:hint="eastAsia" w:ascii="仿宋_GB2312" w:eastAsia="仿宋_GB2312"/>
              <w:sz w:val="32"/>
              <w:szCs w:val="32"/>
              <w:lang w:val="en-US" w:eastAsia="zh-CN"/>
            </w:rPr>
          </w:rPrChange>
        </w:rPr>
        <w:t>宿舍内为电动车充电。</w:t>
      </w:r>
    </w:p>
    <w:p w14:paraId="5127015C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  <w:rPrChange w:id="507" w:author="三汇能环科技WPS" w:date="2024-08-13T09:12:55Z">
            <w:rPr>
              <w:rFonts w:hint="default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ins w:id="508" w:author="三汇能环科技WPS" w:date="2024-08-12T21:21:3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09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舍</w:t>
        </w:r>
      </w:ins>
      <w:del w:id="511" w:author="三汇能环科技WPS" w:date="2024-08-12T21:21:28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512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住宿人</w:delText>
        </w:r>
      </w:del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514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员因个人原因长期（超过10天）不在宿舍居住的，公司有权另行安排有需求的员工入住该床位。</w:t>
      </w:r>
    </w:p>
    <w:p w14:paraId="2FE5BC8A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  <w:rPrChange w:id="515" w:author="三汇能环科技WPS" w:date="2024-08-13T09:12:55Z">
            <w:rPr>
              <w:rFonts w:hint="default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ins w:id="516" w:author="三汇能环科技WPS" w:date="2024-08-12T21:21:2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1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舍</w:t>
        </w:r>
      </w:ins>
      <w:ins w:id="519" w:author="三汇能环科技WPS" w:date="2024-08-12T21:21:2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2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员</w:t>
        </w:r>
      </w:ins>
      <w:del w:id="522" w:author="三汇能环科技WPS" w:date="2024-08-12T21:21:1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2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员</w:delText>
        </w:r>
      </w:del>
      <w:del w:id="525" w:author="三汇能环科技WPS" w:date="2024-08-12T21:21:1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2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工</w:delText>
        </w:r>
      </w:del>
      <w:r>
        <w:rPr>
          <w:rFonts w:hint="eastAsia" w:ascii="仿宋_GB2312" w:eastAsia="仿宋_GB2312" w:cs="Times New Roman"/>
          <w:sz w:val="28"/>
          <w:szCs w:val="28"/>
          <w:lang w:val="en-US" w:eastAsia="zh-CN"/>
          <w:rPrChange w:id="528" w:author="三汇能环科技WPS" w:date="2024-08-13T09:12:55Z">
            <w:rPr>
              <w:rFonts w:hint="eastAsia" w:ascii="仿宋_GB2312" w:eastAsia="仿宋_GB2312" w:cs="Times New Roman"/>
              <w:sz w:val="32"/>
              <w:szCs w:val="32"/>
              <w:lang w:val="en-US" w:eastAsia="zh-CN"/>
            </w:rPr>
          </w:rPrChange>
        </w:rPr>
        <w:t>自行保管好财物，</w:t>
      </w:r>
      <w:del w:id="529" w:author="三汇能环科技WPS" w:date="2024-08-12T21:22:4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3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注</w:delText>
        </w:r>
      </w:del>
      <w:del w:id="532" w:author="三汇能环科技WPS" w:date="2024-08-12T21:22:4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3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意</w:delText>
        </w:r>
      </w:del>
      <w:r>
        <w:rPr>
          <w:rFonts w:hint="eastAsia" w:ascii="仿宋_GB2312" w:eastAsia="仿宋_GB2312" w:cs="Times New Roman"/>
          <w:sz w:val="28"/>
          <w:szCs w:val="28"/>
          <w:lang w:val="en-US" w:eastAsia="zh-CN"/>
          <w:rPrChange w:id="535" w:author="三汇能环科技WPS" w:date="2024-08-13T09:12:55Z">
            <w:rPr>
              <w:rFonts w:hint="eastAsia" w:ascii="仿宋_GB2312" w:eastAsia="仿宋_GB2312" w:cs="Times New Roman"/>
              <w:sz w:val="32"/>
              <w:szCs w:val="32"/>
              <w:lang w:val="en-US" w:eastAsia="zh-CN"/>
            </w:rPr>
          </w:rPrChange>
        </w:rPr>
        <w:t>人身安全</w:t>
      </w:r>
      <w:ins w:id="536" w:author="三汇能环科技WPS" w:date="2024-08-12T21:24:2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3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。</w:t>
        </w:r>
      </w:ins>
      <w:del w:id="539" w:author="三汇能环科技WPS" w:date="2024-08-12T21:24:1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4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，</w:delText>
        </w:r>
      </w:del>
      <w:del w:id="542" w:author="三汇能环科技WPS" w:date="2024-08-12T21:24:1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4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住宿期间个人物品丢失责</w:delText>
        </w:r>
      </w:del>
      <w:del w:id="545" w:author="三汇能环科技WPS" w:date="2024-08-12T21:24:1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4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任自负</w:delText>
        </w:r>
      </w:del>
      <w:del w:id="548" w:author="三汇能环科技WPS" w:date="2024-08-12T21:17:4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49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，</w:delText>
        </w:r>
      </w:del>
      <w:ins w:id="551" w:author="三汇能环科技WPS" w:date="2024-08-12T21:19:0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52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宿舍内</w:t>
        </w:r>
      </w:ins>
      <w:del w:id="554" w:author="三汇能环科技WPS" w:date="2024-08-12T21:19:0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55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住</w:delText>
        </w:r>
      </w:del>
      <w:del w:id="557" w:author="三汇能环科技WPS" w:date="2024-08-12T21:18:5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58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宿</w:delText>
        </w:r>
      </w:del>
      <w:del w:id="560" w:author="三汇能环科技WPS" w:date="2024-08-12T21:19:0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6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期间</w:delText>
        </w:r>
      </w:del>
      <w:ins w:id="563" w:author="三汇能环科技WPS" w:date="2024-08-12T21:18:1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6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包括</w:t>
        </w:r>
      </w:ins>
      <w:ins w:id="566" w:author="三汇能环科技WPS" w:date="2024-08-12T21:18:1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6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但</w:t>
        </w:r>
      </w:ins>
      <w:ins w:id="569" w:author="三汇能环科技WPS" w:date="2024-08-12T21:18:2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7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不限于</w:t>
        </w:r>
      </w:ins>
      <w:del w:id="572" w:author="三汇能环科技WPS" w:date="2024-08-12T21:18:4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7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不属于工作时间</w:delText>
        </w:r>
      </w:del>
      <w:ins w:id="575" w:author="三汇能环科技WPS" w:date="2024-08-12T21:19:2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7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舍</w:t>
        </w:r>
      </w:ins>
      <w:ins w:id="578" w:author="三汇能环科技WPS" w:date="2024-08-12T21:19:2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79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员</w:t>
        </w:r>
      </w:ins>
      <w:del w:id="581" w:author="三汇能环科技WPS" w:date="2024-08-12T21:19:1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82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，</w:delText>
        </w:r>
      </w:del>
      <w:r>
        <w:rPr>
          <w:rFonts w:hint="eastAsia" w:ascii="仿宋_GB2312" w:eastAsia="仿宋_GB2312" w:cs="Times New Roman"/>
          <w:sz w:val="28"/>
          <w:szCs w:val="28"/>
          <w:lang w:val="en-US" w:eastAsia="zh-CN"/>
          <w:rPrChange w:id="584" w:author="三汇能环科技WPS" w:date="2024-08-13T09:12:55Z">
            <w:rPr>
              <w:rFonts w:hint="eastAsia" w:ascii="仿宋_GB2312" w:eastAsia="仿宋_GB2312" w:cs="Times New Roman"/>
              <w:sz w:val="32"/>
              <w:szCs w:val="32"/>
              <w:lang w:val="en-US" w:eastAsia="zh-CN"/>
            </w:rPr>
          </w:rPrChange>
        </w:rPr>
        <w:t>生病</w:t>
      </w:r>
      <w:ins w:id="585" w:author="三汇能环科技WPS" w:date="2024-08-12T21:19:3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8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、</w:t>
        </w:r>
      </w:ins>
      <w:ins w:id="588" w:author="三汇能环科技WPS" w:date="2024-08-12T21:19:3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89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触电</w:t>
        </w:r>
      </w:ins>
      <w:ins w:id="591" w:author="三汇能环科技WPS" w:date="2024-08-12T21:19:4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92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、</w:t>
        </w:r>
      </w:ins>
      <w:ins w:id="594" w:author="三汇能环科技WPS" w:date="2024-08-12T21:19:4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95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摔</w:t>
        </w:r>
      </w:ins>
      <w:ins w:id="597" w:author="三汇能环科技WPS" w:date="2024-08-12T21:27:5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598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伤</w:t>
        </w:r>
      </w:ins>
      <w:ins w:id="600" w:author="三汇能环科技WPS" w:date="2024-08-12T21:20:1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0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、</w:t>
        </w:r>
      </w:ins>
      <w:ins w:id="603" w:author="三汇能环科技WPS" w:date="2024-08-12T21:20:2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0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打架</w:t>
        </w:r>
      </w:ins>
      <w:ins w:id="606" w:author="三汇能环科技WPS" w:date="2024-08-12T21:20:3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0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斗殴</w:t>
        </w:r>
      </w:ins>
      <w:ins w:id="609" w:author="三汇能环科技WPS" w:date="2024-08-12T21:19:5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1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等</w:t>
        </w:r>
      </w:ins>
      <w:ins w:id="612" w:author="三汇能环科技WPS" w:date="2024-08-12T21:23:1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1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发生</w:t>
        </w:r>
      </w:ins>
      <w:ins w:id="615" w:author="三汇能环科技WPS" w:date="2024-08-12T21:23:1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1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的</w:t>
        </w:r>
      </w:ins>
      <w:ins w:id="618" w:author="三汇能环科技WPS" w:date="2024-08-12T21:23:22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19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一切</w:t>
        </w:r>
      </w:ins>
      <w:ins w:id="621" w:author="三汇能环科技WPS" w:date="2024-08-12T21:23:24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22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责任</w:t>
        </w:r>
      </w:ins>
      <w:ins w:id="624" w:author="三汇能环科技WPS" w:date="2024-08-12T21:24:4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25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均</w:t>
        </w:r>
      </w:ins>
      <w:ins w:id="627" w:author="三汇能环科技WPS" w:date="2024-08-12T21:23:30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28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由</w:t>
        </w:r>
      </w:ins>
      <w:ins w:id="630" w:author="三汇能环科技WPS" w:date="2024-08-12T21:23:35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3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舍</w:t>
        </w:r>
      </w:ins>
      <w:ins w:id="633" w:author="三汇能环科技WPS" w:date="2024-08-12T21:23:3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3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员</w:t>
        </w:r>
      </w:ins>
      <w:ins w:id="636" w:author="三汇能环科技WPS" w:date="2024-08-12T21:28:0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3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自己</w:t>
        </w:r>
      </w:ins>
      <w:ins w:id="639" w:author="三汇能环科技WPS" w:date="2024-08-12T21:23:3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40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承担</w:t>
        </w:r>
      </w:ins>
      <w:del w:id="642" w:author="三汇能环科技WPS" w:date="2024-08-12T21:19:31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43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或</w:delText>
        </w:r>
      </w:del>
      <w:del w:id="645" w:author="三汇能环科技WPS" w:date="2024-08-12T21:20:13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46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意</w:delText>
        </w:r>
      </w:del>
      <w:del w:id="648" w:author="三汇能环科技WPS" w:date="2024-08-12T21:20:0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49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外</w:delText>
        </w:r>
      </w:del>
      <w:del w:id="651" w:author="三汇能环科技WPS" w:date="2024-08-12T21:23:49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52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均</w:delText>
        </w:r>
      </w:del>
      <w:ins w:id="654" w:author="三汇能环科技WPS" w:date="2024-08-12T21:21:0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55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与公司</w:t>
        </w:r>
      </w:ins>
      <w:ins w:id="657" w:author="三汇能环科技WPS" w:date="2024-08-12T21:21:0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58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t>无关</w:t>
        </w:r>
      </w:ins>
      <w:del w:id="660" w:author="三汇能环科技WPS" w:date="2024-08-12T21:20:48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61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不</w:delText>
        </w:r>
      </w:del>
      <w:del w:id="663" w:author="三汇能环科技WPS" w:date="2024-08-12T21:20:47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64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属于工伤范</w:delText>
        </w:r>
      </w:del>
      <w:del w:id="666" w:author="三汇能环科技WPS" w:date="2024-08-12T21:20:46Z">
        <w:r>
          <w:rPr>
            <w:rFonts w:hint="eastAsia" w:ascii="仿宋_GB2312" w:eastAsia="仿宋_GB2312" w:cs="Times New Roman"/>
            <w:sz w:val="28"/>
            <w:szCs w:val="28"/>
            <w:lang w:val="en-US" w:eastAsia="zh-CN"/>
            <w:rPrChange w:id="667" w:author="三汇能环科技WPS" w:date="2024-08-13T09:12:55Z"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rPrChange>
          </w:rPr>
          <w:delText>畴，责任自负</w:delText>
        </w:r>
      </w:del>
      <w:r>
        <w:rPr>
          <w:rFonts w:hint="eastAsia" w:ascii="仿宋_GB2312" w:eastAsia="仿宋_GB2312" w:cs="Times New Roman"/>
          <w:sz w:val="28"/>
          <w:szCs w:val="28"/>
          <w:lang w:val="en-US" w:eastAsia="zh-CN"/>
          <w:rPrChange w:id="669" w:author="三汇能环科技WPS" w:date="2024-08-13T09:12:55Z">
            <w:rPr>
              <w:rFonts w:hint="eastAsia" w:ascii="仿宋_GB2312" w:eastAsia="仿宋_GB2312" w:cs="Times New Roman"/>
              <w:sz w:val="32"/>
              <w:szCs w:val="32"/>
              <w:lang w:val="en-US" w:eastAsia="zh-CN"/>
            </w:rPr>
          </w:rPrChange>
        </w:rPr>
        <w:t>。</w:t>
      </w:r>
    </w:p>
    <w:p w14:paraId="10232DF9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del w:id="670" w:author="三汇能环科技WPS" w:date="2024-08-12T21:25:59Z"/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671" w:author="三汇能环科技WPS" w:date="2024-08-13T09:12:55Z">
            <w:rPr>
              <w:del w:id="672" w:author="三汇能环科技WPS" w:date="2024-08-12T21:25:59Z"/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del w:id="673" w:author="三汇能环科技WPS" w:date="2024-08-12T21:25:59Z">
        <w:r>
          <w:rPr>
            <w:rFonts w:hint="eastAsia" w:ascii="仿宋_GB2312" w:hAnsi="Times New Roman" w:eastAsia="仿宋_GB2312" w:cs="Times New Roman"/>
            <w:sz w:val="28"/>
            <w:szCs w:val="28"/>
            <w:lang w:val="en-US" w:eastAsia="zh-CN"/>
            <w:rPrChange w:id="674" w:author="三汇能环科技WPS" w:date="2024-08-13T09:12:55Z"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宿舍长有权对违反法律法规、公司制度、公序良俗或其他有损其他住宿人员的行为进行管理与制止，住宿人员应协助配合，拒不服从者取消住宿资格，严重者视为严重违反公司制度解除合同。</w:delText>
        </w:r>
      </w:del>
    </w:p>
    <w:p w14:paraId="74DF04E3"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  <w:rPrChange w:id="676" w:author="三汇能环科技WPS" w:date="2024-08-13T09:12:55Z">
            <w:rPr>
              <w:rFonts w:hint="eastAsia" w:ascii="仿宋_GB2312" w:eastAsia="仿宋_GB2312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仿宋_GB2312" w:eastAsia="仿宋_GB2312"/>
          <w:sz w:val="28"/>
          <w:szCs w:val="28"/>
          <w:lang w:val="en-US" w:eastAsia="zh-CN"/>
          <w:rPrChange w:id="677" w:author="三汇能环科技WPS" w:date="2024-08-13T09:12:55Z">
            <w:rPr>
              <w:rFonts w:hint="eastAsia" w:ascii="仿宋_GB2312" w:eastAsia="仿宋_GB2312"/>
              <w:sz w:val="32"/>
              <w:szCs w:val="32"/>
              <w:lang w:val="en-US" w:eastAsia="zh-CN"/>
            </w:rPr>
          </w:rPrChange>
        </w:rPr>
        <w:t>本细则自发布之日起实施。</w:t>
      </w:r>
    </w:p>
    <w:p w14:paraId="0DB5576B">
      <w:pPr>
        <w:adjustRightInd w:val="0"/>
        <w:snapToGrid w:val="0"/>
        <w:spacing w:line="240" w:lineRule="auto"/>
        <w:ind w:firstLine="640" w:firstLineChars="200"/>
        <w:rPr>
          <w:del w:id="679" w:author="三汇能环科技WPS" w:date="2024-08-13T09:14:10Z"/>
          <w:rFonts w:hint="default" w:ascii="仿宋_GB2312" w:eastAsia="仿宋_GB2312"/>
          <w:sz w:val="28"/>
          <w:szCs w:val="28"/>
          <w:lang w:val="en-US" w:eastAsia="zh-CN"/>
          <w:rPrChange w:id="680" w:author="三汇能环科技WPS" w:date="2024-08-13T09:12:55Z">
            <w:rPr>
              <w:del w:id="681" w:author="三汇能环科技WPS" w:date="2024-08-13T09:14:10Z"/>
              <w:rFonts w:hint="default" w:ascii="仿宋_GB2312" w:eastAsia="仿宋_GB2312"/>
              <w:sz w:val="32"/>
              <w:szCs w:val="32"/>
              <w:lang w:val="en-US" w:eastAsia="zh-CN"/>
            </w:rPr>
          </w:rPrChange>
        </w:rPr>
        <w:pPrChange w:id="678" w:author="三汇能环科技WPS" w:date="2024-08-13T09:13:49Z">
          <w:pPr>
            <w:adjustRightInd w:val="0"/>
            <w:snapToGrid w:val="0"/>
            <w:spacing w:line="336" w:lineRule="auto"/>
            <w:ind w:firstLine="640" w:firstLineChars="200"/>
          </w:pPr>
        </w:pPrChange>
      </w:pPr>
      <w:del w:id="682" w:author="三汇能环科技WPS" w:date="2024-08-13T09:14:10Z">
        <w:r>
          <w:rPr>
            <w:rFonts w:hint="eastAsia" w:ascii="仿宋_GB2312" w:eastAsia="仿宋_GB2312"/>
            <w:sz w:val="28"/>
            <w:szCs w:val="28"/>
            <w:lang w:val="en-US" w:eastAsia="zh-CN"/>
            <w:rPrChange w:id="683" w:author="三汇能环科技WPS" w:date="2024-08-13T09:12:55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delText>特此通知</w:delText>
        </w:r>
      </w:del>
    </w:p>
    <w:p w14:paraId="1B6A0F92">
      <w:pPr>
        <w:numPr>
          <w:ilvl w:val="0"/>
          <w:numId w:val="1"/>
          <w:ins w:id="686" w:author="三汇能环科技WPS" w:date="2024-08-13T09:14:02Z"/>
        </w:numPr>
        <w:adjustRightInd w:val="0"/>
        <w:snapToGrid w:val="0"/>
        <w:spacing w:line="336" w:lineRule="auto"/>
        <w:ind w:firstLine="640" w:firstLineChars="200"/>
        <w:rPr>
          <w:ins w:id="687" w:author="三汇能环科技WPS" w:date="2024-08-13T09:14:19Z"/>
          <w:rFonts w:hint="eastAsia" w:ascii="仿宋_GB2312" w:eastAsia="仿宋_GB2312"/>
          <w:sz w:val="28"/>
          <w:szCs w:val="28"/>
          <w:lang w:val="en-US" w:eastAsia="zh-CN"/>
        </w:rPr>
        <w:pPrChange w:id="685" w:author="三汇能环科技WPS" w:date="2024-08-13T09:14:02Z">
          <w:pPr>
            <w:adjustRightInd w:val="0"/>
            <w:snapToGrid w:val="0"/>
            <w:spacing w:line="336" w:lineRule="auto"/>
            <w:ind w:firstLine="640" w:firstLineChars="200"/>
          </w:pPr>
        </w:pPrChange>
      </w:pPr>
      <w:ins w:id="688" w:author="三汇能环科技WPS" w:date="2024-08-12T21:28:57Z">
        <w:r>
          <w:rPr>
            <w:rFonts w:hint="eastAsia" w:ascii="仿宋_GB2312" w:eastAsia="仿宋_GB2312"/>
            <w:sz w:val="28"/>
            <w:szCs w:val="28"/>
            <w:lang w:val="en-US" w:eastAsia="zh-CN"/>
            <w:rPrChange w:id="689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附件</w:t>
        </w:r>
      </w:ins>
    </w:p>
    <w:p w14:paraId="50486042">
      <w:pPr>
        <w:numPr>
          <w:ilvl w:val="0"/>
          <w:numId w:val="2"/>
          <w:ins w:id="692" w:author="三汇能环科技WPS" w:date="2024-08-13T09:14:29Z"/>
        </w:numPr>
        <w:adjustRightInd w:val="0"/>
        <w:snapToGrid w:val="0"/>
        <w:spacing w:line="336" w:lineRule="auto"/>
        <w:ind w:firstLine="400" w:firstLineChars="0"/>
        <w:rPr>
          <w:ins w:id="693" w:author="三汇能环科技WPS" w:date="2024-08-12T21:30:28Z"/>
          <w:rFonts w:hint="eastAsia" w:ascii="仿宋_GB2312" w:eastAsia="仿宋_GB2312"/>
          <w:sz w:val="28"/>
          <w:szCs w:val="28"/>
          <w:lang w:val="en-US" w:eastAsia="zh-CN"/>
          <w:rPrChange w:id="694" w:author="三汇能环科技WPS" w:date="2024-08-13T09:14:02Z">
            <w:rPr>
              <w:ins w:id="695" w:author="三汇能环科技WPS" w:date="2024-08-12T21:30:28Z"/>
              <w:rFonts w:hint="eastAsia" w:ascii="仿宋_GB2312" w:eastAsia="仿宋_GB2312"/>
              <w:sz w:val="32"/>
              <w:szCs w:val="32"/>
              <w:lang w:val="en-US" w:eastAsia="zh-CN"/>
            </w:rPr>
          </w:rPrChange>
        </w:rPr>
        <w:pPrChange w:id="691" w:author="三汇能环科技WPS" w:date="2024-08-13T09:14:29Z">
          <w:pPr>
            <w:adjustRightInd w:val="0"/>
            <w:snapToGrid w:val="0"/>
            <w:spacing w:line="336" w:lineRule="auto"/>
            <w:ind w:firstLine="640" w:firstLineChars="200"/>
          </w:pPr>
        </w:pPrChange>
      </w:pPr>
      <w:ins w:id="696" w:author="三汇能环科技WPS" w:date="2024-08-12T21:29:39Z">
        <w:r>
          <w:rPr>
            <w:rFonts w:hint="eastAsia" w:ascii="仿宋_GB2312" w:eastAsia="仿宋_GB2312"/>
            <w:sz w:val="28"/>
            <w:szCs w:val="28"/>
            <w:lang w:val="en-US" w:eastAsia="zh-CN"/>
            <w:rPrChange w:id="697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公司</w:t>
        </w:r>
      </w:ins>
      <w:ins w:id="699" w:author="三汇能环科技WPS" w:date="2024-08-12T21:29:40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00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员工</w:t>
        </w:r>
      </w:ins>
      <w:ins w:id="702" w:author="三汇能环科技WPS" w:date="2024-08-12T21:29:42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03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手册</w:t>
        </w:r>
      </w:ins>
      <w:ins w:id="705" w:author="三汇能环科技WPS" w:date="2024-08-12T21:30:44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06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中</w:t>
        </w:r>
      </w:ins>
      <w:ins w:id="708" w:author="三汇能环科技WPS" w:date="2024-08-12T21:29:49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09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关于</w:t>
        </w:r>
      </w:ins>
      <w:ins w:id="711" w:author="三汇能环科技WPS" w:date="2024-08-12T21:29:59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12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宿舍</w:t>
        </w:r>
      </w:ins>
      <w:ins w:id="714" w:author="三汇能环科技WPS" w:date="2024-08-12T21:30:01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15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管理</w:t>
        </w:r>
      </w:ins>
      <w:ins w:id="717" w:author="三汇能环科技WPS" w:date="2024-08-12T21:30:04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18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的</w:t>
        </w:r>
      </w:ins>
      <w:ins w:id="720" w:author="三汇能环科技WPS" w:date="2024-08-12T21:30:16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21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相关</w:t>
        </w:r>
      </w:ins>
      <w:ins w:id="723" w:author="三汇能环科技WPS" w:date="2024-08-12T21:30:18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24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条款</w:t>
        </w:r>
      </w:ins>
    </w:p>
    <w:p w14:paraId="57B354E2">
      <w:pPr>
        <w:numPr>
          <w:ilvl w:val="0"/>
          <w:numId w:val="2"/>
          <w:ins w:id="727" w:author="三汇能环科技WPS" w:date="2024-08-13T09:14:48Z"/>
        </w:numPr>
        <w:adjustRightInd w:val="0"/>
        <w:snapToGrid w:val="0"/>
        <w:spacing w:line="336" w:lineRule="auto"/>
        <w:ind w:firstLine="400" w:firstLineChars="0"/>
        <w:rPr>
          <w:ins w:id="728" w:author="三汇能环科技WPS" w:date="2024-08-13T09:13:55Z"/>
          <w:rFonts w:hint="eastAsia" w:ascii="仿宋_GB2312" w:eastAsia="仿宋_GB2312"/>
          <w:sz w:val="28"/>
          <w:szCs w:val="28"/>
          <w:lang w:val="en-US" w:eastAsia="zh-CN"/>
          <w:rPrChange w:id="729" w:author="三汇能环科技WPS" w:date="2024-08-13T09:14:02Z">
            <w:rPr>
              <w:ins w:id="730" w:author="三汇能环科技WPS" w:date="2024-08-13T09:13:55Z"/>
              <w:rFonts w:hint="eastAsia" w:ascii="仿宋_GB2312" w:eastAsia="仿宋_GB2312"/>
              <w:sz w:val="28"/>
              <w:szCs w:val="28"/>
              <w:lang w:val="en-US" w:eastAsia="zh-CN"/>
            </w:rPr>
          </w:rPrChange>
        </w:rPr>
        <w:pPrChange w:id="726" w:author="三汇能环科技WPS" w:date="2024-08-13T09:14:48Z">
          <w:pPr>
            <w:pStyle w:val="2"/>
          </w:pPr>
        </w:pPrChange>
      </w:pPr>
      <w:ins w:id="731" w:author="三汇能环科技WPS" w:date="2024-08-12T21:31:15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32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舍</w:t>
        </w:r>
      </w:ins>
      <w:ins w:id="734" w:author="三汇能环科技WPS" w:date="2024-08-12T21:31:17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35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员</w:t>
        </w:r>
      </w:ins>
      <w:ins w:id="737" w:author="三汇能环科技WPS" w:date="2024-08-12T21:31:26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38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签字</w:t>
        </w:r>
      </w:ins>
      <w:ins w:id="740" w:author="三汇能环科技WPS" w:date="2024-08-12T21:31:29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41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表</w:t>
        </w:r>
      </w:ins>
    </w:p>
    <w:p w14:paraId="78A272A8">
      <w:pPr>
        <w:numPr>
          <w:ilvl w:val="0"/>
          <w:numId w:val="2"/>
          <w:ins w:id="744" w:author="三汇能环科技WPS" w:date="2024-08-13T09:14:53Z"/>
        </w:numPr>
        <w:adjustRightInd w:val="0"/>
        <w:snapToGrid w:val="0"/>
        <w:spacing w:line="336" w:lineRule="auto"/>
        <w:ind w:firstLine="400" w:firstLineChars="0"/>
        <w:rPr>
          <w:rFonts w:hint="eastAsia" w:ascii="仿宋_GB2312" w:eastAsia="仿宋_GB2312"/>
          <w:sz w:val="28"/>
          <w:szCs w:val="28"/>
          <w:lang w:val="en-US" w:eastAsia="zh-CN"/>
          <w:rPrChange w:id="745" w:author="三汇能环科技WPS" w:date="2024-08-13T09:14:02Z">
            <w:rPr>
              <w:rFonts w:hint="default" w:ascii="仿宋_GB2312" w:eastAsia="仿宋_GB2312"/>
              <w:sz w:val="32"/>
              <w:szCs w:val="32"/>
              <w:lang w:val="en-US" w:eastAsia="zh-CN"/>
            </w:rPr>
          </w:rPrChange>
        </w:rPr>
        <w:pPrChange w:id="743" w:author="三汇能环科技WPS" w:date="2024-08-13T09:14:53Z">
          <w:pPr>
            <w:pStyle w:val="2"/>
          </w:pPr>
        </w:pPrChange>
      </w:pPr>
      <w:ins w:id="746" w:author="三汇能环科技WPS" w:date="2024-08-12T21:32:46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47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舍</w:t>
        </w:r>
      </w:ins>
      <w:ins w:id="749" w:author="三汇能环科技WPS" w:date="2024-08-12T21:32:47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50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员</w:t>
        </w:r>
      </w:ins>
      <w:ins w:id="752" w:author="三汇能环科技WPS" w:date="2024-08-12T21:32:14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53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未住宿</w:t>
        </w:r>
      </w:ins>
      <w:ins w:id="755" w:author="三汇能环科技WPS" w:date="2024-08-12T21:32:15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56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登记</w:t>
        </w:r>
      </w:ins>
      <w:ins w:id="758" w:author="三汇能环科技WPS" w:date="2024-08-12T21:32:16Z">
        <w:r>
          <w:rPr>
            <w:rFonts w:hint="eastAsia" w:ascii="仿宋_GB2312" w:eastAsia="仿宋_GB2312"/>
            <w:sz w:val="28"/>
            <w:szCs w:val="28"/>
            <w:lang w:val="en-US" w:eastAsia="zh-CN"/>
            <w:rPrChange w:id="759" w:author="三汇能环科技WPS" w:date="2024-08-13T09:14:02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表</w:t>
        </w:r>
      </w:ins>
    </w:p>
    <w:p w14:paraId="323CA399">
      <w:pPr>
        <w:pStyle w:val="2"/>
        <w:rPr>
          <w:rFonts w:hint="eastAsia"/>
          <w:szCs w:val="28"/>
          <w:lang w:val="en-US" w:eastAsia="zh-CN"/>
          <w:rPrChange w:id="761" w:author="三汇能环科技WPS" w:date="2024-08-13T09:12:55Z">
            <w:rPr>
              <w:rFonts w:hint="eastAsia"/>
              <w:lang w:val="en-US" w:eastAsia="zh-CN"/>
            </w:rPr>
          </w:rPrChange>
        </w:rPr>
      </w:pPr>
    </w:p>
    <w:p w14:paraId="6943FA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240" w:line="240" w:lineRule="auto"/>
        <w:ind w:firstLine="560" w:firstLineChars="200"/>
        <w:jc w:val="right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  <w:rPrChange w:id="762" w:author="三汇能环科技WPS" w:date="2024-08-13T09:12:55Z">
            <w:rPr>
              <w:rFonts w:hint="default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  <w:rPrChange w:id="763" w:author="三汇能环科技WPS" w:date="2024-08-13T09:12:55Z">
            <w:rPr>
              <w:rFonts w:hint="eastAsia" w:ascii="仿宋_GB2312" w:eastAsia="仿宋_GB2312" w:cs="Times New Roman"/>
              <w:sz w:val="32"/>
              <w:szCs w:val="32"/>
              <w:lang w:val="en-US" w:eastAsia="zh-CN"/>
            </w:rPr>
          </w:rPrChange>
        </w:rPr>
        <w:t>北京三汇能环科技发展有限公司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  <w:rPrChange w:id="764" w:author="三汇能环科技WPS" w:date="2024-08-13T09:12:55Z">
            <w:rPr>
              <w:rFonts w:hint="eastAsia" w:ascii="仿宋_GB2312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 xml:space="preserve">    </w:t>
      </w:r>
    </w:p>
    <w:p w14:paraId="76B5A4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right"/>
        <w:textAlignment w:val="auto"/>
        <w:rPr>
          <w:rFonts w:hint="eastAsia" w:ascii="仿宋_GB2312" w:eastAsia="仿宋_GB2312"/>
          <w:sz w:val="28"/>
          <w:szCs w:val="28"/>
          <w:lang w:val="en-US" w:eastAsia="zh-CN"/>
          <w:rPrChange w:id="765" w:author="三汇能环科技WPS" w:date="2024-08-13T09:12:55Z">
            <w:rPr>
              <w:rFonts w:hint="eastAsia" w:ascii="仿宋_GB2312" w:eastAsia="仿宋_GB2312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仿宋_GB2312" w:eastAsia="仿宋_GB2312"/>
          <w:sz w:val="28"/>
          <w:szCs w:val="28"/>
          <w:rPrChange w:id="766" w:author="三汇能环科技WPS" w:date="2024-08-13T09:12:55Z">
            <w:rPr>
              <w:rFonts w:hint="eastAsia" w:ascii="仿宋_GB2312" w:eastAsia="仿宋_GB2312"/>
              <w:sz w:val="32"/>
              <w:szCs w:val="32"/>
            </w:rPr>
          </w:rPrChange>
        </w:rPr>
        <w:t>二</w:t>
      </w:r>
      <w:r>
        <w:rPr>
          <w:rFonts w:hint="eastAsia" w:ascii="宋体" w:hAnsi="宋体" w:cs="宋体"/>
          <w:sz w:val="28"/>
          <w:szCs w:val="28"/>
          <w:rPrChange w:id="767" w:author="三汇能环科技WPS" w:date="2024-08-13T09:12:55Z">
            <w:rPr>
              <w:rFonts w:hint="eastAsia" w:ascii="宋体" w:hAnsi="宋体" w:cs="宋体"/>
              <w:sz w:val="32"/>
              <w:szCs w:val="32"/>
            </w:rPr>
          </w:rPrChange>
        </w:rPr>
        <w:t>〇</w:t>
      </w:r>
      <w:r>
        <w:rPr>
          <w:rFonts w:hint="eastAsia" w:ascii="宋体" w:hAnsi="宋体" w:cs="宋体"/>
          <w:sz w:val="28"/>
          <w:szCs w:val="28"/>
          <w:lang w:val="en-US" w:eastAsia="zh-CN"/>
          <w:rPrChange w:id="768" w:author="三汇能环科技WPS" w:date="2024-08-13T09:12:55Z">
            <w:rPr>
              <w:rFonts w:hint="eastAsia" w:ascii="宋体" w:hAnsi="宋体" w:cs="宋体"/>
              <w:sz w:val="32"/>
              <w:szCs w:val="32"/>
              <w:lang w:val="en-US" w:eastAsia="zh-CN"/>
            </w:rPr>
          </w:rPrChange>
        </w:rPr>
        <w:t>二</w:t>
      </w:r>
      <w:r>
        <w:rPr>
          <w:rFonts w:hint="eastAsia" w:ascii="仿宋_GB2312" w:eastAsia="仿宋_GB2312"/>
          <w:sz w:val="28"/>
          <w:szCs w:val="28"/>
          <w:lang w:val="en-US" w:eastAsia="zh-CN"/>
          <w:rPrChange w:id="769" w:author="三汇能环科技WPS" w:date="2024-08-13T09:12:55Z">
            <w:rPr>
              <w:rFonts w:hint="eastAsia" w:ascii="仿宋_GB2312" w:eastAsia="仿宋_GB2312"/>
              <w:sz w:val="32"/>
              <w:szCs w:val="32"/>
              <w:lang w:val="en-US" w:eastAsia="zh-CN"/>
            </w:rPr>
          </w:rPrChange>
        </w:rPr>
        <w:t>四</w:t>
      </w:r>
      <w:r>
        <w:rPr>
          <w:rFonts w:hint="eastAsia" w:ascii="仿宋_GB2312" w:eastAsia="仿宋_GB2312"/>
          <w:sz w:val="28"/>
          <w:szCs w:val="28"/>
          <w:rPrChange w:id="770" w:author="三汇能环科技WPS" w:date="2024-08-13T09:12:55Z">
            <w:rPr>
              <w:rFonts w:hint="eastAsia" w:ascii="仿宋_GB2312" w:eastAsia="仿宋_GB2312"/>
              <w:sz w:val="32"/>
              <w:szCs w:val="32"/>
            </w:rPr>
          </w:rPrChange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  <w:rPrChange w:id="771" w:author="三汇能环科技WPS" w:date="2024-08-13T09:12:55Z">
            <w:rPr>
              <w:rFonts w:hint="eastAsia" w:ascii="仿宋_GB2312" w:eastAsia="仿宋_GB2312"/>
              <w:sz w:val="32"/>
              <w:szCs w:val="32"/>
              <w:lang w:val="en-US" w:eastAsia="zh-CN"/>
            </w:rPr>
          </w:rPrChange>
        </w:rPr>
        <w:t>八</w:t>
      </w:r>
      <w:r>
        <w:rPr>
          <w:rFonts w:hint="eastAsia" w:ascii="仿宋_GB2312" w:eastAsia="仿宋_GB2312"/>
          <w:sz w:val="28"/>
          <w:szCs w:val="28"/>
          <w:rPrChange w:id="772" w:author="三汇能环科技WPS" w:date="2024-08-13T09:12:55Z">
            <w:rPr>
              <w:rFonts w:hint="eastAsia" w:ascii="仿宋_GB2312" w:eastAsia="仿宋_GB2312"/>
              <w:sz w:val="32"/>
              <w:szCs w:val="32"/>
            </w:rPr>
          </w:rPrChange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  <w:rPrChange w:id="773" w:author="三汇能环科技WPS" w:date="2024-08-13T09:12:55Z">
            <w:rPr>
              <w:rFonts w:hint="eastAsia" w:ascii="仿宋_GB2312" w:eastAsia="仿宋_GB2312"/>
              <w:sz w:val="32"/>
              <w:szCs w:val="32"/>
              <w:lang w:val="en-US" w:eastAsia="zh-CN"/>
            </w:rPr>
          </w:rPrChange>
        </w:rPr>
        <w:t>一</w:t>
      </w:r>
      <w:r>
        <w:rPr>
          <w:rFonts w:hint="eastAsia" w:ascii="仿宋_GB2312" w:eastAsia="仿宋_GB2312"/>
          <w:sz w:val="28"/>
          <w:szCs w:val="28"/>
          <w:rPrChange w:id="774" w:author="三汇能环科技WPS" w:date="2024-08-13T09:12:55Z">
            <w:rPr>
              <w:rFonts w:hint="eastAsia" w:ascii="仿宋_GB2312" w:eastAsia="仿宋_GB2312"/>
              <w:sz w:val="32"/>
              <w:szCs w:val="32"/>
            </w:rPr>
          </w:rPrChange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  <w:rPrChange w:id="775" w:author="三汇能环科技WPS" w:date="2024-08-13T09:12:55Z">
            <w:rPr>
              <w:rFonts w:hint="eastAsia" w:ascii="仿宋_GB2312" w:eastAsia="仿宋_GB2312"/>
              <w:sz w:val="32"/>
              <w:szCs w:val="32"/>
              <w:lang w:val="en-US" w:eastAsia="zh-CN"/>
            </w:rPr>
          </w:rPrChange>
        </w:rPr>
        <w:t xml:space="preserve">     </w:t>
      </w:r>
    </w:p>
    <w:p w14:paraId="18DC21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9A1FF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90F444A">
      <w:pPr>
        <w:adjustRightInd w:val="0"/>
        <w:snapToGrid w:val="0"/>
        <w:spacing w:line="336" w:lineRule="auto"/>
        <w:ind w:left="425" w:right="12" w:hanging="425"/>
        <w:rPr>
          <w:rFonts w:hint="eastAsia" w:ascii="宋体" w:hAnsi="宋体" w:cs="Times New Roman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主题词：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 xml:space="preserve">宿舍 制度 细则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14B162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356" w:type="dxa"/>
            <w:noWrap w:val="0"/>
            <w:vAlign w:val="center"/>
          </w:tcPr>
          <w:p w14:paraId="0CD37555">
            <w:pPr>
              <w:adjustRightInd w:val="0"/>
              <w:snapToGrid w:val="0"/>
              <w:spacing w:line="336" w:lineRule="auto"/>
              <w:ind w:left="421" w:leftChars="152" w:right="12" w:hanging="102" w:hangingChars="32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三汇能环</w:t>
            </w:r>
            <w:r>
              <w:rPr>
                <w:rFonts w:hint="eastAsia" w:ascii="仿宋_GB2312" w:eastAsia="仿宋_GB2312"/>
                <w:sz w:val="32"/>
                <w:szCs w:val="32"/>
              </w:rPr>
              <w:t>公司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综合部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日印发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 w14:paraId="77357FD1"/>
    <w:p w14:paraId="4B3FA4E5">
      <w:pPr>
        <w:rPr>
          <w:rFonts w:hint="eastAsia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871" w:left="1588" w:header="851" w:footer="992" w:gutter="0"/>
          <w:pgNumType w:fmt="decimal"/>
          <w:cols w:space="425" w:num="1"/>
          <w:docGrid w:type="lines" w:linePitch="312" w:charSpace="0"/>
        </w:sectPr>
      </w:pPr>
    </w:p>
    <w:p w14:paraId="12560A4E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【     】年【   】月未住宿</w:t>
      </w:r>
      <w:ins w:id="776" w:author="三汇能环科技WPS" w:date="2024-08-12T21:32:32Z">
        <w:r>
          <w:rPr>
            <w:rFonts w:hint="eastAsia"/>
            <w:b/>
            <w:bCs/>
            <w:sz w:val="40"/>
            <w:szCs w:val="40"/>
            <w:lang w:val="en-US" w:eastAsia="zh-CN"/>
          </w:rPr>
          <w:t>登记</w:t>
        </w:r>
      </w:ins>
      <w:del w:id="777" w:author="三汇能环科技WPS" w:date="2024-08-12T21:32:29Z">
        <w:r>
          <w:rPr>
            <w:rFonts w:hint="eastAsia"/>
            <w:b/>
            <w:bCs/>
            <w:sz w:val="40"/>
            <w:szCs w:val="40"/>
            <w:lang w:val="en-US" w:eastAsia="zh-CN"/>
          </w:rPr>
          <w:delText>明细</w:delText>
        </w:r>
      </w:del>
      <w:r>
        <w:rPr>
          <w:rFonts w:hint="eastAsia"/>
          <w:b/>
          <w:bCs/>
          <w:sz w:val="40"/>
          <w:szCs w:val="40"/>
          <w:lang w:val="en-US" w:eastAsia="zh-CN"/>
        </w:rPr>
        <w:t>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95"/>
      </w:tblGrid>
      <w:tr w14:paraId="04D2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20" w:type="dxa"/>
            <w:vAlign w:val="center"/>
          </w:tcPr>
          <w:p w14:paraId="7246A0F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89" w:type="dxa"/>
            <w:vAlign w:val="center"/>
          </w:tcPr>
          <w:p w14:paraId="65E40F78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E4F7DE4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00EBA04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B3EBDC9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B6F2E42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67BB2DA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E2CEB44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942016A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54D9019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5234A08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C1DD3AB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19CB08B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1E73F07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9243E4B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F71C60E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481C6C0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511742F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3AD27CD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362EA6F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CAB156F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65CD6A2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07DEE04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50A682C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D5A9AE2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42498C8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E82CAD4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822669B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A96E4CA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A26790B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684E2F9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 w14:paraId="01A39C1B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C1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20" w:type="dxa"/>
            <w:vAlign w:val="center"/>
          </w:tcPr>
          <w:p w14:paraId="6ECB5EF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5E2818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D891F8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87A909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83E8C2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368BE3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626522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C04003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17EB7B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1D73D5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D98CEB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3E0BAB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A88E74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1323A0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FDE10D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369054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04FCF8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0B2314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8C14A3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8AA2C2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1855D6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7ED4EE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B2E67C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F915BD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8C6590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C107DF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F5CDB8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2C7BD4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C931B9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F8AD83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C6B726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 w14:paraId="2CEC791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7B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20" w:type="dxa"/>
            <w:vAlign w:val="center"/>
          </w:tcPr>
          <w:p w14:paraId="21B60BE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E774BC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64B032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E69995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D0C8EE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5613DD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0CC2C9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8F6702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0CEAC8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235DC1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020921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F0FE2E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E79A75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F54CF4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5E5435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FB1A9B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4E23AA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4ABDE8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71C6FF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405B5A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056DB3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F6A41D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D430E1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94E8A5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7F616F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2AA96D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73CBD8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6F40E5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CC7A5B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8F6066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ABA6F7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 w14:paraId="6D9636E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881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20" w:type="dxa"/>
            <w:vAlign w:val="center"/>
          </w:tcPr>
          <w:p w14:paraId="6AABDC5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D1170E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6CDF8F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553033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4CEDD1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E13E29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F2D5E2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9DB210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D8908A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E87C75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237196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DC8664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EA0E3B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27EA0B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7CD74C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3D7F92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B5E4C4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470054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79749E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00C814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747B19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1F4DD7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50F829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64CC49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28B350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008484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D2029B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877916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1DBF14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CE324E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80C659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 w14:paraId="2FEDCC1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A40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20" w:type="dxa"/>
            <w:vAlign w:val="center"/>
          </w:tcPr>
          <w:p w14:paraId="4227868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3AF5C6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85350F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2F0C65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42C91D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E53991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01A62D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6C94EE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0A7FF4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4B0DA0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92E33D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8036D3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28D2B7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096BBC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D92B2C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204F35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A87EB3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CF4320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E37A94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C067FA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F0B550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FCD495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9723F5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3452E3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6B6159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D5C69D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77B359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5C2CD7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350A93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62832B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D95241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 w14:paraId="0645C12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3C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20" w:type="dxa"/>
            <w:vAlign w:val="center"/>
          </w:tcPr>
          <w:p w14:paraId="721D5EC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AAE2F4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31F8F0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A2E173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12026E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767AE5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572EDA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D6BF43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E60C12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196D7A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267F8B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CF7C81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CBF27D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E650A6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C2E03C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57EFE3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A77F92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5897B5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B49BB9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8CC07C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9D03EA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171FE5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5971F1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729A40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485D03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13C9DE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0DB052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776FAD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D26FBB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954D75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6BF0B7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 w14:paraId="5B88E05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4C3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20" w:type="dxa"/>
            <w:vAlign w:val="center"/>
          </w:tcPr>
          <w:p w14:paraId="4B21608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3932BE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39C163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CE7B75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1C93F4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A159CE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CA8A18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DF22DA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4DEF89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E9AC74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D930FA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AB71A6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75BD19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326A57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625258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3F0995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295DB9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028808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77C640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31316E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C6FAFE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C2CB24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AAB271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016F98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550BA8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0580CD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7CAD52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91A7AA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16A2E7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37C2FB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166B24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 w14:paraId="06F1A46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D8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20" w:type="dxa"/>
            <w:vAlign w:val="center"/>
          </w:tcPr>
          <w:p w14:paraId="29449DE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D29B13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7EE1F4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CCEA0A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346936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F90318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65C7E2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0A04D9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98189B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9F3B8D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FDA351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CE5FA2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2AAE89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1B8706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8FE8B9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A2B1C9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4FC58C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5F1EF9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0D7FB1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6874F7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3C7F4E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754C7C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1316DB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11CF0E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A78C03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917414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FC1D44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228B72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1936C4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9C392A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DCAE11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 w14:paraId="4A6106F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42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20" w:type="dxa"/>
            <w:vAlign w:val="center"/>
          </w:tcPr>
          <w:p w14:paraId="1CEA616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853847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806E39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E174E0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08CE90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60E108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D795D1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021625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917A9F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E2C96D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050D33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9E242A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A66ACA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569F87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3CEA56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7CCB5B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CB1FE2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3D7BF6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017C0F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AAF578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B7D90F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317D28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17D77A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7E993B0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2735F5C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312643E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19A1513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4E70B45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6C90B67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085B91C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 w14:paraId="52630DD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 w14:paraId="0C8E274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E50CF82">
      <w:pPr>
        <w:jc w:val="left"/>
        <w:rPr>
          <w:rFonts w:hint="eastAsia" w:ascii="仿宋" w:hAnsi="仿宋" w:eastAsia="仿宋" w:cs="仿宋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vertAlign w:val="baseline"/>
          <w:lang w:val="en-US" w:eastAsia="zh-CN"/>
        </w:rPr>
        <w:t>备注：1、明细表主要记录未住宿天数，从而使分摊费用趋于公平，由</w:t>
      </w:r>
      <w:del w:id="778" w:author="三汇能环科技WPS" w:date="2024-08-13T09:18:42Z">
        <w:r>
          <w:rPr>
            <w:rFonts w:hint="eastAsia" w:ascii="仿宋" w:hAnsi="仿宋" w:eastAsia="仿宋" w:cs="仿宋"/>
            <w:b/>
            <w:bCs/>
            <w:sz w:val="21"/>
            <w:szCs w:val="21"/>
            <w:vertAlign w:val="baseline"/>
            <w:lang w:val="en-US" w:eastAsia="zh-CN"/>
          </w:rPr>
          <w:delText>住</w:delText>
        </w:r>
      </w:del>
      <w:ins w:id="779" w:author="三汇能环科技WPS" w:date="2024-08-12T21:33:59Z">
        <w:r>
          <w:rPr>
            <w:rFonts w:hint="eastAsia" w:ascii="仿宋" w:hAnsi="仿宋" w:eastAsia="仿宋" w:cs="仿宋"/>
            <w:b/>
            <w:bCs/>
            <w:sz w:val="21"/>
            <w:szCs w:val="21"/>
            <w:vertAlign w:val="baseline"/>
            <w:lang w:val="en-US" w:eastAsia="zh-CN"/>
          </w:rPr>
          <w:t>舍</w:t>
        </w:r>
      </w:ins>
      <w:ins w:id="780" w:author="三汇能环科技WPS" w:date="2024-08-12T21:34:01Z">
        <w:r>
          <w:rPr>
            <w:rFonts w:hint="eastAsia" w:ascii="仿宋" w:hAnsi="仿宋" w:eastAsia="仿宋" w:cs="仿宋"/>
            <w:b/>
            <w:bCs/>
            <w:sz w:val="21"/>
            <w:szCs w:val="21"/>
            <w:vertAlign w:val="baseline"/>
            <w:lang w:val="en-US" w:eastAsia="zh-CN"/>
          </w:rPr>
          <w:t>员</w:t>
        </w:r>
      </w:ins>
      <w:del w:id="781" w:author="三汇能环科技WPS" w:date="2024-08-12T21:33:57Z">
        <w:r>
          <w:rPr>
            <w:rFonts w:hint="eastAsia" w:ascii="仿宋" w:hAnsi="仿宋" w:eastAsia="仿宋" w:cs="仿宋"/>
            <w:b/>
            <w:bCs/>
            <w:sz w:val="21"/>
            <w:szCs w:val="21"/>
            <w:vertAlign w:val="baseline"/>
            <w:lang w:val="en-US" w:eastAsia="zh-CN"/>
          </w:rPr>
          <w:delText>宿</w:delText>
        </w:r>
      </w:del>
      <w:del w:id="782" w:author="三汇能环科技WPS" w:date="2024-08-12T21:33:56Z">
        <w:r>
          <w:rPr>
            <w:rFonts w:hint="eastAsia" w:ascii="仿宋" w:hAnsi="仿宋" w:eastAsia="仿宋" w:cs="仿宋"/>
            <w:b/>
            <w:bCs/>
            <w:sz w:val="21"/>
            <w:szCs w:val="21"/>
            <w:vertAlign w:val="baseline"/>
            <w:lang w:val="en-US" w:eastAsia="zh-CN"/>
          </w:rPr>
          <w:delText>人员</w:delText>
        </w:r>
      </w:del>
      <w:r>
        <w:rPr>
          <w:rFonts w:hint="eastAsia" w:ascii="仿宋" w:hAnsi="仿宋" w:eastAsia="仿宋" w:cs="仿宋"/>
          <w:b/>
          <w:bCs/>
          <w:sz w:val="21"/>
          <w:szCs w:val="21"/>
          <w:vertAlign w:val="baseline"/>
          <w:lang w:val="en-US" w:eastAsia="zh-CN"/>
        </w:rPr>
        <w:t>自行登记，在未住宿当日打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1"/>
          <w:szCs w:val="21"/>
          <w:vertAlign w:val="baseline"/>
          <w:lang w:val="en-US" w:eastAsia="zh-CN"/>
        </w:rPr>
        <w:t>×，未登记视为全月入住。</w:t>
      </w:r>
    </w:p>
    <w:p w14:paraId="25A73869">
      <w:pPr>
        <w:numPr>
          <w:ilvl w:val="0"/>
          <w:numId w:val="4"/>
        </w:numPr>
        <w:ind w:left="632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vertAlign w:val="baseline"/>
          <w:lang w:val="en-US" w:eastAsia="zh-CN"/>
        </w:rPr>
        <w:t>明细表张贴公示，每月一张，月</w:t>
      </w:r>
      <w:ins w:id="783" w:author="三汇能环科技WPS" w:date="2024-08-12T21:34:27Z">
        <w:r>
          <w:rPr>
            <w:rFonts w:hint="eastAsia" w:ascii="仿宋" w:hAnsi="仿宋" w:eastAsia="仿宋" w:cs="仿宋"/>
            <w:b/>
            <w:bCs/>
            <w:sz w:val="21"/>
            <w:szCs w:val="21"/>
            <w:vertAlign w:val="baseline"/>
            <w:lang w:val="en-US" w:eastAsia="zh-CN"/>
          </w:rPr>
          <w:t>初</w:t>
        </w:r>
      </w:ins>
      <w:ins w:id="784" w:author="三汇能环科技WPS" w:date="2024-08-12T21:34:28Z">
        <w:r>
          <w:rPr>
            <w:rFonts w:hint="eastAsia" w:ascii="仿宋" w:hAnsi="仿宋" w:eastAsia="仿宋" w:cs="仿宋"/>
            <w:b/>
            <w:bCs/>
            <w:sz w:val="21"/>
            <w:szCs w:val="21"/>
            <w:vertAlign w:val="baseline"/>
            <w:lang w:val="en-US" w:eastAsia="zh-CN"/>
          </w:rPr>
          <w:t>1</w:t>
        </w:r>
      </w:ins>
      <w:ins w:id="785" w:author="三汇能环科技WPS" w:date="2024-08-12T21:34:30Z">
        <w:r>
          <w:rPr>
            <w:rFonts w:hint="eastAsia" w:ascii="仿宋" w:hAnsi="仿宋" w:eastAsia="仿宋" w:cs="仿宋"/>
            <w:b/>
            <w:bCs/>
            <w:sz w:val="21"/>
            <w:szCs w:val="21"/>
            <w:vertAlign w:val="baseline"/>
            <w:lang w:val="en-US" w:eastAsia="zh-CN"/>
          </w:rPr>
          <w:t>0</w:t>
        </w:r>
      </w:ins>
      <w:ins w:id="786" w:author="三汇能环科技WPS" w:date="2024-08-12T21:34:35Z">
        <w:r>
          <w:rPr>
            <w:rFonts w:hint="eastAsia" w:ascii="仿宋" w:hAnsi="仿宋" w:eastAsia="仿宋" w:cs="仿宋"/>
            <w:b/>
            <w:bCs/>
            <w:sz w:val="21"/>
            <w:szCs w:val="21"/>
            <w:vertAlign w:val="baseline"/>
            <w:lang w:val="en-US" w:eastAsia="zh-CN"/>
          </w:rPr>
          <w:t>号</w:t>
        </w:r>
      </w:ins>
      <w:ins w:id="787" w:author="三汇能环科技WPS" w:date="2024-08-12T21:34:36Z">
        <w:r>
          <w:rPr>
            <w:rFonts w:hint="eastAsia" w:ascii="仿宋" w:hAnsi="仿宋" w:eastAsia="仿宋" w:cs="仿宋"/>
            <w:b/>
            <w:bCs/>
            <w:sz w:val="21"/>
            <w:szCs w:val="21"/>
            <w:vertAlign w:val="baseline"/>
            <w:lang w:val="en-US" w:eastAsia="zh-CN"/>
          </w:rPr>
          <w:t>前</w:t>
        </w:r>
      </w:ins>
      <w:del w:id="788" w:author="三汇能环科技WPS" w:date="2024-08-12T21:34:23Z">
        <w:r>
          <w:rPr>
            <w:rFonts w:hint="eastAsia" w:ascii="仿宋" w:hAnsi="仿宋" w:eastAsia="仿宋" w:cs="仿宋"/>
            <w:b/>
            <w:bCs/>
            <w:sz w:val="21"/>
            <w:szCs w:val="21"/>
            <w:vertAlign w:val="baseline"/>
            <w:lang w:val="en-US" w:eastAsia="zh-CN"/>
          </w:rPr>
          <w:delText>末</w:delText>
        </w:r>
      </w:del>
      <w:del w:id="789" w:author="三汇能环科技WPS" w:date="2024-08-12T21:34:39Z">
        <w:r>
          <w:rPr>
            <w:rFonts w:hint="eastAsia" w:ascii="仿宋" w:hAnsi="仿宋" w:eastAsia="仿宋" w:cs="仿宋"/>
            <w:b/>
            <w:bCs/>
            <w:sz w:val="21"/>
            <w:szCs w:val="21"/>
            <w:vertAlign w:val="baseline"/>
            <w:lang w:val="en-US" w:eastAsia="zh-CN"/>
          </w:rPr>
          <w:delText>由</w:delText>
        </w:r>
      </w:del>
      <w:r>
        <w:rPr>
          <w:rFonts w:hint="eastAsia" w:ascii="仿宋" w:hAnsi="仿宋" w:eastAsia="仿宋" w:cs="仿宋"/>
          <w:b/>
          <w:bCs/>
          <w:sz w:val="21"/>
          <w:szCs w:val="21"/>
          <w:vertAlign w:val="baseline"/>
          <w:lang w:val="en-US" w:eastAsia="zh-CN"/>
        </w:rPr>
        <w:t>宿舍长拍照发综合部，用于核算分摊费用，所有住宿人员有权对明细表真实性进行监督。</w:t>
      </w:r>
    </w:p>
    <w:sectPr>
      <w:pgSz w:w="16838" w:h="11906" w:orient="landscape"/>
      <w:pgMar w:top="1587" w:right="2098" w:bottom="1474" w:left="187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3A903">
    <w:pPr>
      <w:pStyle w:val="7"/>
      <w:jc w:val="right"/>
      <w:rPr>
        <w:rFonts w:hint="eastAsia"/>
      </w:rPr>
    </w:pPr>
    <w:ins w:id="0" w:author="三汇能环科技WPS" w:date="2024-08-12T21:33:13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7A2BC">
                            <w:pPr>
                              <w:pStyle w:val="7"/>
                            </w:pPr>
                            <w:ins w:id="2" w:author="三汇能环科技WPS" w:date="2024-08-12T21:33:13Z">
                              <w:r>
                                <w:rPr/>
                                <w:t xml:space="preserve">第 </w:t>
                              </w:r>
                            </w:ins>
                            <w:ins w:id="3" w:author="三汇能环科技WPS" w:date="2024-08-12T21:33:13Z">
                              <w:r>
                                <w:rPr/>
                                <w:fldChar w:fldCharType="begin"/>
                              </w:r>
                            </w:ins>
                            <w:ins w:id="4" w:author="三汇能环科技WPS" w:date="2024-08-12T21:33:13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5" w:author="三汇能环科技WPS" w:date="2024-08-12T21:33:13Z">
                              <w:r>
                                <w:rPr/>
                                <w:fldChar w:fldCharType="separate"/>
                              </w:r>
                            </w:ins>
                            <w:ins w:id="6" w:author="三汇能环科技WPS" w:date="2024-08-12T21:33:13Z">
                              <w:r>
                                <w:rPr/>
                                <w:t>1</w:t>
                              </w:r>
                            </w:ins>
                            <w:ins w:id="7" w:author="三汇能环科技WPS" w:date="2024-08-12T21:33:13Z">
                              <w:r>
                                <w:rPr/>
                                <w:fldChar w:fldCharType="end"/>
                              </w:r>
                            </w:ins>
                            <w:ins w:id="8" w:author="三汇能环科技WPS" w:date="2024-08-12T21:33:13Z">
                              <w:r>
                                <w:rPr/>
                                <w:t xml:space="preserve"> 页 共 </w:t>
                              </w:r>
                            </w:ins>
                            <w:ins w:id="9" w:author="三汇能环科技WPS" w:date="2024-08-12T21:33:13Z">
                              <w:r>
                                <w:rPr/>
                                <w:fldChar w:fldCharType="begin"/>
                              </w:r>
                            </w:ins>
                            <w:ins w:id="10" w:author="三汇能环科技WPS" w:date="2024-08-12T21:33:13Z">
                              <w:r>
                                <w:rPr/>
                                <w:instrText xml:space="preserve"> NUMPAGES  \* MERGEFORMAT </w:instrText>
                              </w:r>
                            </w:ins>
                            <w:ins w:id="11" w:author="三汇能环科技WPS" w:date="2024-08-12T21:33:13Z">
                              <w:r>
                                <w:rPr/>
                                <w:fldChar w:fldCharType="separate"/>
                              </w:r>
                            </w:ins>
                            <w:ins w:id="12" w:author="三汇能环科技WPS" w:date="2024-08-12T21:33:13Z">
                              <w:r>
                                <w:rPr/>
                                <w:t>4</w:t>
                              </w:r>
                            </w:ins>
                            <w:ins w:id="13" w:author="三汇能环科技WPS" w:date="2024-08-12T21:33:13Z">
                              <w:r>
                                <w:rPr/>
                                <w:fldChar w:fldCharType="end"/>
                              </w:r>
                            </w:ins>
                            <w:ins w:id="14" w:author="三汇能环科技WPS" w:date="2024-08-12T21:33:13Z">
                              <w:r>
                                <w:rPr/>
                                <w:t xml:space="preserve"> 页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2987A2BC">
                      <w:pPr>
                        <w:pStyle w:val="7"/>
                      </w:pPr>
                      <w:ins w:id="15" w:author="三汇能环科技WPS" w:date="2024-08-12T21:33:13Z">
                        <w:r>
                          <w:rPr/>
                          <w:t xml:space="preserve">第 </w:t>
                        </w:r>
                      </w:ins>
                      <w:ins w:id="16" w:author="三汇能环科技WPS" w:date="2024-08-12T21:33:13Z">
                        <w:r>
                          <w:rPr/>
                          <w:fldChar w:fldCharType="begin"/>
                        </w:r>
                      </w:ins>
                      <w:ins w:id="17" w:author="三汇能环科技WPS" w:date="2024-08-12T21:33:13Z">
                        <w:r>
                          <w:rPr/>
                          <w:instrText xml:space="preserve"> PAGE  \* MERGEFORMAT </w:instrText>
                        </w:r>
                      </w:ins>
                      <w:ins w:id="18" w:author="三汇能环科技WPS" w:date="2024-08-12T21:33:13Z">
                        <w:r>
                          <w:rPr/>
                          <w:fldChar w:fldCharType="separate"/>
                        </w:r>
                      </w:ins>
                      <w:ins w:id="19" w:author="三汇能环科技WPS" w:date="2024-08-12T21:33:13Z">
                        <w:r>
                          <w:rPr/>
                          <w:t>1</w:t>
                        </w:r>
                      </w:ins>
                      <w:ins w:id="20" w:author="三汇能环科技WPS" w:date="2024-08-12T21:33:13Z">
                        <w:r>
                          <w:rPr/>
                          <w:fldChar w:fldCharType="end"/>
                        </w:r>
                      </w:ins>
                      <w:ins w:id="21" w:author="三汇能环科技WPS" w:date="2024-08-12T21:33:13Z">
                        <w:r>
                          <w:rPr/>
                          <w:t xml:space="preserve"> 页 共 </w:t>
                        </w:r>
                      </w:ins>
                      <w:ins w:id="22" w:author="三汇能环科技WPS" w:date="2024-08-12T21:33:13Z">
                        <w:r>
                          <w:rPr/>
                          <w:fldChar w:fldCharType="begin"/>
                        </w:r>
                      </w:ins>
                      <w:ins w:id="23" w:author="三汇能环科技WPS" w:date="2024-08-12T21:33:13Z">
                        <w:r>
                          <w:rPr/>
                          <w:instrText xml:space="preserve"> NUMPAGES  \* MERGEFORMAT </w:instrText>
                        </w:r>
                      </w:ins>
                      <w:ins w:id="24" w:author="三汇能环科技WPS" w:date="2024-08-12T21:33:13Z">
                        <w:r>
                          <w:rPr/>
                          <w:fldChar w:fldCharType="separate"/>
                        </w:r>
                      </w:ins>
                      <w:ins w:id="25" w:author="三汇能环科技WPS" w:date="2024-08-12T21:33:13Z">
                        <w:r>
                          <w:rPr/>
                          <w:t>4</w:t>
                        </w:r>
                      </w:ins>
                      <w:ins w:id="26" w:author="三汇能环科技WPS" w:date="2024-08-12T21:33:13Z">
                        <w:r>
                          <w:rPr/>
                          <w:fldChar w:fldCharType="end"/>
                        </w:r>
                      </w:ins>
                      <w:ins w:id="27" w:author="三汇能环科技WPS" w:date="2024-08-12T21:33:13Z">
                        <w:r>
                          <w:rPr/>
                          <w:t xml:space="preserve"> 页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  <w:del w:id="28" w:author="三汇能环科技WPS" w:date="2024-08-12T21:33:13Z">
      <w:r>
        <w:rPr>
          <w:rStyle w:val="12"/>
          <w:rFonts w:hint="eastAsia"/>
        </w:rPr>
        <w:delText>—</w:delText>
      </w:r>
    </w:del>
    <w:del w:id="29" w:author="三汇能环科技WPS" w:date="2024-08-12T21:33:13Z">
      <w:r>
        <w:rPr>
          <w:rStyle w:val="12"/>
          <w:sz w:val="21"/>
          <w:szCs w:val="21"/>
        </w:rPr>
        <w:fldChar w:fldCharType="begin"/>
      </w:r>
    </w:del>
    <w:del w:id="30" w:author="三汇能环科技WPS" w:date="2024-08-12T21:33:13Z">
      <w:r>
        <w:rPr>
          <w:rStyle w:val="12"/>
          <w:sz w:val="21"/>
          <w:szCs w:val="21"/>
        </w:rPr>
        <w:delInstrText xml:space="preserve"> PAGE </w:delInstrText>
      </w:r>
    </w:del>
    <w:del w:id="31" w:author="三汇能环科技WPS" w:date="2024-08-12T21:33:13Z">
      <w:r>
        <w:rPr>
          <w:rStyle w:val="12"/>
          <w:sz w:val="21"/>
          <w:szCs w:val="21"/>
        </w:rPr>
        <w:fldChar w:fldCharType="separate"/>
      </w:r>
    </w:del>
    <w:del w:id="32" w:author="三汇能环科技WPS" w:date="2024-08-12T21:33:13Z">
      <w:r>
        <w:rPr>
          <w:rStyle w:val="12"/>
          <w:sz w:val="21"/>
          <w:szCs w:val="21"/>
        </w:rPr>
        <w:delText>1</w:delText>
      </w:r>
    </w:del>
    <w:del w:id="33" w:author="三汇能环科技WPS" w:date="2024-08-12T21:33:13Z">
      <w:r>
        <w:rPr>
          <w:rStyle w:val="12"/>
          <w:sz w:val="21"/>
          <w:szCs w:val="21"/>
        </w:rPr>
        <w:fldChar w:fldCharType="end"/>
      </w:r>
    </w:del>
    <w:del w:id="34" w:author="三汇能环科技WPS" w:date="2024-08-12T21:33:13Z">
      <w:r>
        <w:rPr>
          <w:rStyle w:val="12"/>
          <w:rFonts w:hint="eastAsia"/>
        </w:rPr>
        <w:delText>—</w:delText>
      </w:r>
    </w:del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B9CA53"/>
    <w:multiLevelType w:val="singleLevel"/>
    <w:tmpl w:val="A0B9CA5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121E888"/>
    <w:multiLevelType w:val="singleLevel"/>
    <w:tmpl w:val="A121E888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2">
    <w:nsid w:val="A25C3D09"/>
    <w:multiLevelType w:val="singleLevel"/>
    <w:tmpl w:val="A25C3D09"/>
    <w:lvl w:ilvl="0" w:tentative="0">
      <w:start w:val="1"/>
      <w:numFmt w:val="decimal"/>
      <w:suff w:val="nothing"/>
      <w:lvlText w:val="%1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6078472A"/>
    <w:multiLevelType w:val="singleLevel"/>
    <w:tmpl w:val="6078472A"/>
    <w:lvl w:ilvl="0" w:tentative="0">
      <w:start w:val="2"/>
      <w:numFmt w:val="decimal"/>
      <w:suff w:val="nothing"/>
      <w:lvlText w:val="%1、"/>
      <w:lvlJc w:val="left"/>
      <w:pPr>
        <w:ind w:left="632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三汇能环科技WPS">
    <w15:presenceInfo w15:providerId="WPS Office" w15:userId="1404912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2ZhMjZmYjdmYjY1ODJlZTlhOTA0MzBkOWY2MTYifQ=="/>
  </w:docVars>
  <w:rsids>
    <w:rsidRoot w:val="003C54B6"/>
    <w:rsid w:val="001000B8"/>
    <w:rsid w:val="00324240"/>
    <w:rsid w:val="003C54B6"/>
    <w:rsid w:val="007B6180"/>
    <w:rsid w:val="00847DE1"/>
    <w:rsid w:val="00B11E31"/>
    <w:rsid w:val="00BB1D10"/>
    <w:rsid w:val="00C61464"/>
    <w:rsid w:val="00E759CC"/>
    <w:rsid w:val="00EB51E3"/>
    <w:rsid w:val="00EF7CF5"/>
    <w:rsid w:val="01545A05"/>
    <w:rsid w:val="01DD59FB"/>
    <w:rsid w:val="02930F4A"/>
    <w:rsid w:val="029A273C"/>
    <w:rsid w:val="04BB696C"/>
    <w:rsid w:val="05883ED0"/>
    <w:rsid w:val="05E732EC"/>
    <w:rsid w:val="06023C82"/>
    <w:rsid w:val="064C314F"/>
    <w:rsid w:val="067F52D3"/>
    <w:rsid w:val="068B1EC9"/>
    <w:rsid w:val="06A4021B"/>
    <w:rsid w:val="06E06454"/>
    <w:rsid w:val="091B505B"/>
    <w:rsid w:val="09886B94"/>
    <w:rsid w:val="0992531D"/>
    <w:rsid w:val="09B94F9F"/>
    <w:rsid w:val="09CA2D09"/>
    <w:rsid w:val="0A122902"/>
    <w:rsid w:val="0A516F86"/>
    <w:rsid w:val="0AAB3784"/>
    <w:rsid w:val="0AD12FA9"/>
    <w:rsid w:val="0AD72E09"/>
    <w:rsid w:val="0ADD2F10"/>
    <w:rsid w:val="0C0B13B7"/>
    <w:rsid w:val="0CF249FD"/>
    <w:rsid w:val="0D092722"/>
    <w:rsid w:val="0D692839"/>
    <w:rsid w:val="0D780CCE"/>
    <w:rsid w:val="0D871B3A"/>
    <w:rsid w:val="0E39220B"/>
    <w:rsid w:val="0EC43B8C"/>
    <w:rsid w:val="0FDA440E"/>
    <w:rsid w:val="10771710"/>
    <w:rsid w:val="109776BD"/>
    <w:rsid w:val="10C50B85"/>
    <w:rsid w:val="1223075D"/>
    <w:rsid w:val="126641B4"/>
    <w:rsid w:val="1294473C"/>
    <w:rsid w:val="140E7C96"/>
    <w:rsid w:val="14314DDF"/>
    <w:rsid w:val="15430AA4"/>
    <w:rsid w:val="15E5708C"/>
    <w:rsid w:val="15E74C42"/>
    <w:rsid w:val="15EE6815"/>
    <w:rsid w:val="169721C5"/>
    <w:rsid w:val="17893215"/>
    <w:rsid w:val="18A961DF"/>
    <w:rsid w:val="194D6F0B"/>
    <w:rsid w:val="1BFF7C74"/>
    <w:rsid w:val="1C1058F3"/>
    <w:rsid w:val="1C6B037B"/>
    <w:rsid w:val="1D2003F5"/>
    <w:rsid w:val="1D580D7C"/>
    <w:rsid w:val="1E805C34"/>
    <w:rsid w:val="1F54244B"/>
    <w:rsid w:val="1F8034E6"/>
    <w:rsid w:val="20FA56F8"/>
    <w:rsid w:val="211F46C2"/>
    <w:rsid w:val="21715D2F"/>
    <w:rsid w:val="231177A3"/>
    <w:rsid w:val="24FA3DD2"/>
    <w:rsid w:val="25377031"/>
    <w:rsid w:val="254D59AE"/>
    <w:rsid w:val="25675458"/>
    <w:rsid w:val="26A514E4"/>
    <w:rsid w:val="26FB67A0"/>
    <w:rsid w:val="28A15481"/>
    <w:rsid w:val="28DF17A9"/>
    <w:rsid w:val="294C6E3F"/>
    <w:rsid w:val="2BE75544"/>
    <w:rsid w:val="30896BCA"/>
    <w:rsid w:val="3241647A"/>
    <w:rsid w:val="330A1A82"/>
    <w:rsid w:val="33C5238D"/>
    <w:rsid w:val="33FC5905"/>
    <w:rsid w:val="341D6740"/>
    <w:rsid w:val="35623F86"/>
    <w:rsid w:val="35A61B70"/>
    <w:rsid w:val="366E2AEA"/>
    <w:rsid w:val="36940077"/>
    <w:rsid w:val="36AC3AF0"/>
    <w:rsid w:val="373D0840"/>
    <w:rsid w:val="38D041F9"/>
    <w:rsid w:val="3960240E"/>
    <w:rsid w:val="399A3BF6"/>
    <w:rsid w:val="3B5D4EDB"/>
    <w:rsid w:val="3B7D37CF"/>
    <w:rsid w:val="3C346B2D"/>
    <w:rsid w:val="3DD07BE6"/>
    <w:rsid w:val="3E873EB7"/>
    <w:rsid w:val="3ECA6D2C"/>
    <w:rsid w:val="403D0F58"/>
    <w:rsid w:val="4114428E"/>
    <w:rsid w:val="419E3C7A"/>
    <w:rsid w:val="41E41EB2"/>
    <w:rsid w:val="42334D1E"/>
    <w:rsid w:val="4253528A"/>
    <w:rsid w:val="42B73266"/>
    <w:rsid w:val="42CE66BF"/>
    <w:rsid w:val="44896D41"/>
    <w:rsid w:val="46340F2E"/>
    <w:rsid w:val="463D6035"/>
    <w:rsid w:val="47013507"/>
    <w:rsid w:val="47633879"/>
    <w:rsid w:val="47C63E08"/>
    <w:rsid w:val="49033566"/>
    <w:rsid w:val="4A372D9B"/>
    <w:rsid w:val="4CF475EA"/>
    <w:rsid w:val="4CF701C2"/>
    <w:rsid w:val="4CF8075B"/>
    <w:rsid w:val="4D7B7443"/>
    <w:rsid w:val="4EBB3F9B"/>
    <w:rsid w:val="4EE554BC"/>
    <w:rsid w:val="4FE35E92"/>
    <w:rsid w:val="50E43172"/>
    <w:rsid w:val="512F6EC2"/>
    <w:rsid w:val="51507510"/>
    <w:rsid w:val="52424B90"/>
    <w:rsid w:val="55674E7D"/>
    <w:rsid w:val="55B539B4"/>
    <w:rsid w:val="571223CE"/>
    <w:rsid w:val="597215D6"/>
    <w:rsid w:val="5A276988"/>
    <w:rsid w:val="5AB3021C"/>
    <w:rsid w:val="5B55632E"/>
    <w:rsid w:val="5BD3501A"/>
    <w:rsid w:val="5D8E78B4"/>
    <w:rsid w:val="5DD40BD5"/>
    <w:rsid w:val="5FDA00E4"/>
    <w:rsid w:val="60233FDA"/>
    <w:rsid w:val="61AD3C17"/>
    <w:rsid w:val="62287440"/>
    <w:rsid w:val="622C04FE"/>
    <w:rsid w:val="626E64C7"/>
    <w:rsid w:val="630C2BBF"/>
    <w:rsid w:val="65202952"/>
    <w:rsid w:val="65B8702E"/>
    <w:rsid w:val="65FE7137"/>
    <w:rsid w:val="67486190"/>
    <w:rsid w:val="675266DF"/>
    <w:rsid w:val="698A6F34"/>
    <w:rsid w:val="6AED777A"/>
    <w:rsid w:val="6C4E4249"/>
    <w:rsid w:val="6CCB7647"/>
    <w:rsid w:val="6DB4632D"/>
    <w:rsid w:val="6E645FA5"/>
    <w:rsid w:val="6E775CD9"/>
    <w:rsid w:val="6ED90045"/>
    <w:rsid w:val="6FF375E1"/>
    <w:rsid w:val="705931BC"/>
    <w:rsid w:val="7124616D"/>
    <w:rsid w:val="71514883"/>
    <w:rsid w:val="716C4750"/>
    <w:rsid w:val="721932C8"/>
    <w:rsid w:val="72FF004B"/>
    <w:rsid w:val="73B351F6"/>
    <w:rsid w:val="752C57F5"/>
    <w:rsid w:val="755B03B0"/>
    <w:rsid w:val="759E7FEF"/>
    <w:rsid w:val="75C41637"/>
    <w:rsid w:val="75F63223"/>
    <w:rsid w:val="764A2E29"/>
    <w:rsid w:val="766A134D"/>
    <w:rsid w:val="77613082"/>
    <w:rsid w:val="78E41530"/>
    <w:rsid w:val="797A67EB"/>
    <w:rsid w:val="7AE91D0C"/>
    <w:rsid w:val="7B0F54EB"/>
    <w:rsid w:val="7C3C5E6C"/>
    <w:rsid w:val="7C896BD7"/>
    <w:rsid w:val="7D8F646F"/>
    <w:rsid w:val="7ECB7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sz w:val="28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</w:style>
  <w:style w:type="paragraph" w:styleId="5">
    <w:name w:val="Body Text First Indent 2"/>
    <w:basedOn w:val="6"/>
    <w:qFormat/>
    <w:uiPriority w:val="0"/>
    <w:pPr>
      <w:ind w:firstLine="420" w:firstLineChars="200"/>
    </w:pPr>
  </w:style>
  <w:style w:type="paragraph" w:styleId="6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1209</Words>
  <Characters>1225</Characters>
  <Lines>3</Lines>
  <Paragraphs>1</Paragraphs>
  <TotalTime>19</TotalTime>
  <ScaleCrop>false</ScaleCrop>
  <LinksUpToDate>false</LinksUpToDate>
  <CharactersWithSpaces>1263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2009-11-16T16:58:00Z</dcterms:created>
  <dc:creator>admin</dc:creator>
  <cp:lastModifiedBy>三汇能环科技WPS</cp:lastModifiedBy>
  <cp:lastPrinted>2024-02-02T02:27:00Z</cp:lastPrinted>
  <dcterms:modified xsi:type="dcterms:W3CDTF">2024-08-13T01:18:48Z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26A9D0067CA9407AB778B2D6F6450757_13</vt:lpwstr>
  </property>
</Properties>
</file>